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560" w:lineRule="exact"/>
        <w:jc w:val="center"/>
        <w:rPr>
          <w:del w:id="0" w:author="侯一俊" w:date="2024-01-07T16:47:24Z"/>
          <w:rFonts w:ascii="方正小标宋_GBK" w:hAnsi="方正小标宋_GBK" w:eastAsia="方正小标宋_GBK" w:cs="方正小标宋_GBK"/>
          <w:snapToGrid w:val="0"/>
          <w:color w:val="FF0000"/>
          <w:spacing w:val="30"/>
          <w:w w:val="60"/>
          <w:kern w:val="0"/>
          <w:sz w:val="120"/>
          <w:szCs w:val="120"/>
        </w:rPr>
      </w:pPr>
      <w:del w:id="1" w:author="侯一俊" w:date="2024-01-07T16:47:24Z">
        <w:r>
          <w:rPr>
            <w:sz w:val="44"/>
          </w:rPr>
          <mc:AlternateContent>
            <mc:Choice Requires="wps">
              <w:drawing>
                <wp:anchor distT="0" distB="0" distL="114300" distR="114300" simplePos="0" relativeHeight="251661312" behindDoc="0" locked="0" layoutInCell="1" hidden="1" allowOverlap="1">
                  <wp:simplePos x="0" y="0"/>
                  <wp:positionH relativeFrom="column">
                    <wp:posOffset>-1007745</wp:posOffset>
                  </wp:positionH>
                  <wp:positionV relativeFrom="paragraph">
                    <wp:posOffset>-1259840</wp:posOffset>
                  </wp:positionV>
                  <wp:extent cx="0" cy="0"/>
                  <wp:effectExtent l="0" t="0" r="0" b="0"/>
                  <wp:wrapNone/>
                  <wp:docPr id="13" name="NP-JZX-Box" hidden="1"/>
                  <wp:cNvGraphicFramePr/>
                  <a:graphic xmlns:a="http://schemas.openxmlformats.org/drawingml/2006/main">
                    <a:graphicData uri="http://schemas.microsoft.com/office/word/2010/wordprocessingShape">
                      <wps:wsp>
                        <wps:cNvSpPr txBox="1"/>
                        <wps:spPr>
                          <a:xfrm>
                            <a:off x="0" y="0"/>
                            <a:ext cx="0" cy="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NP-JZX-Box" o:spid="_x0000_s1026" o:spt="202" type="#_x0000_t202" style="position:absolute;left:0pt;margin-left:-79.35pt;margin-top:-99.2pt;height:0pt;width:0pt;visibility:hidden;z-index:251661312;mso-width-relative:page;mso-height-relative:page;" fillcolor="#FFFFFF [3201]" filled="t" stroked="t" coordsize="21600,21600" o:gfxdata="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P3OkJPYAAAADwEAAA8AAAAAAAAAAQAg&#10;AAAAIgAAAGRycy9kb3ducmV2LnhtbFBLAQIUABQAAAAIAIdO4kBxItPCRwIAALcEAAAOAAAAAAAA&#10;AAEAIAAAACcBAABkcnMvZTJvRG9jLnhtbFBLBQYAAAAABgAGAFkBAADgBQAAAAA=&#10;">
                  <v:fill on="t" focussize="0,0"/>
                  <v:stroke weight="0.5pt" color="#000000 [3204]" joinstyle="round"/>
                  <v:imagedata o:title=""/>
                  <o:lock v:ext="edit" aspectratio="f"/>
                  <v:textbox>
                    <w:txbxContent>
                      <w:p/>
                    </w:txbxContent>
                  </v:textbox>
                </v:shape>
              </w:pict>
            </mc:Fallback>
          </mc:AlternateContent>
        </w:r>
      </w:del>
      <w:del w:id="3" w:author="侯一俊" w:date="2024-01-07T16:47:24Z">
        <w:r>
          <w:rPr>
            <w:rFonts w:ascii="方正小标宋_GBK" w:hAnsi="方正小标宋_GBK" w:eastAsia="方正小标宋_GBK" w:cs="方正小标宋_GBK"/>
            <w:szCs w:val="32"/>
          </w:rPr>
          <mc:AlternateContent>
            <mc:Choice Requires="wps">
              <w:drawing>
                <wp:anchor distT="0" distB="0" distL="114300" distR="114300" simplePos="0" relativeHeight="251660288" behindDoc="0" locked="0" layoutInCell="1" allowOverlap="1">
                  <wp:simplePos x="0" y="0"/>
                  <wp:positionH relativeFrom="column">
                    <wp:posOffset>-60325</wp:posOffset>
                  </wp:positionH>
                  <wp:positionV relativeFrom="paragraph">
                    <wp:posOffset>970915</wp:posOffset>
                  </wp:positionV>
                  <wp:extent cx="5819140" cy="3175"/>
                  <wp:effectExtent l="0" t="19050" r="48260" b="53975"/>
                  <wp:wrapNone/>
                  <wp:docPr id="10" name="直接连接符 10"/>
                  <wp:cNvGraphicFramePr/>
                  <a:graphic xmlns:a="http://schemas.openxmlformats.org/drawingml/2006/main">
                    <a:graphicData uri="http://schemas.microsoft.com/office/word/2010/wordprocessingShape">
                      <wps:wsp>
                        <wps:cNvCnPr/>
                        <wps:spPr>
                          <a:xfrm flipV="1">
                            <a:off x="0" y="0"/>
                            <a:ext cx="5819140" cy="3175"/>
                          </a:xfrm>
                          <a:prstGeom prst="line">
                            <a:avLst/>
                          </a:prstGeom>
                          <a:ln w="57150" cap="flat" cmpd="thickThin">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flip:y;margin-left:-4.75pt;margin-top:76.45pt;height:0.25pt;width:458.2pt;z-index:251660288;mso-width-relative:page;mso-height-relative:page;" filled="f" stroked="t" coordsize="21600,21600" o:gfxdata="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U9gIDZAAAACgEAAA8AAAAAAAAAAQAgAAAAIgAAAGRycy9kb3ducmV2&#10;LnhtbFBLAQIUABQAAAAIAIdO4kDcmj6s+wEAAO4DAAAOAAAAAAAAAAEAIAAAACgBAABkcnMvZTJv&#10;RG9jLnhtbFBLBQYAAAAABgAGAFkBAACVBQAAAAA=&#10;">
                  <v:fill on="f" focussize="0,0"/>
                  <v:stroke weight="4.5pt" color="#FF0000" linestyle="thickThin" joinstyle="round"/>
                  <v:imagedata o:title=""/>
                  <o:lock v:ext="edit" aspectratio="f"/>
                </v:line>
              </w:pict>
            </mc:Fallback>
          </mc:AlternateContent>
        </w:r>
      </w:del>
      <w:del w:id="5" w:author="侯一俊" w:date="2024-01-07T16:47:24Z">
        <w:r>
          <w:rPr>
            <w:rFonts w:ascii="方正小标宋_GBK" w:hAnsi="方正小标宋_GBK" w:eastAsia="方正小标宋_GBK" w:cs="方正小标宋_GBK"/>
            <w:snapToGrid w:val="0"/>
            <w:color w:val="FF0000"/>
            <w:spacing w:val="30"/>
            <w:w w:val="60"/>
            <w:kern w:val="0"/>
            <w:sz w:val="120"/>
            <w:szCs w:val="120"/>
          </w:rPr>
          <w:delText>重庆市规划和自然资源局</w:delText>
        </w:r>
      </w:del>
    </w:p>
    <w:p>
      <w:pPr>
        <w:overflowPunct w:val="0"/>
        <w:snapToGrid w:val="0"/>
        <w:spacing w:line="594" w:lineRule="exact"/>
        <w:jc w:val="right"/>
        <w:rPr>
          <w:del w:id="6" w:author="侯一俊" w:date="2024-01-07T16:47:59Z"/>
          <w:rFonts w:ascii="方正仿宋_GBK" w:hAnsi="方正仿宋_GBK" w:eastAsia="方正仿宋_GBK" w:cs="方正仿宋_GBK"/>
          <w:snapToGrid w:val="0"/>
          <w:kern w:val="0"/>
          <w:szCs w:val="32"/>
        </w:rPr>
      </w:pPr>
      <w:del w:id="7" w:author="侯一俊" w:date="2024-01-07T16:47:59Z">
        <w:r>
          <w:rPr>
            <w:rFonts w:ascii="方正仿宋_GBK" w:hAnsi="方正仿宋_GBK" w:eastAsia="方正仿宋_GBK" w:cs="方正仿宋_GBK"/>
            <w:snapToGrid w:val="0"/>
            <w:kern w:val="0"/>
            <w:szCs w:val="24"/>
          </w:rPr>
          <w:delText>渝规资</w:delText>
        </w:r>
      </w:del>
      <w:del w:id="8" w:author="侯一俊" w:date="2024-01-07T16:47:59Z">
        <w:r>
          <w:rPr>
            <w:rFonts w:hint="default" w:ascii="方正仿宋_GBK" w:hAnsi="方正仿宋_GBK" w:eastAsia="方正仿宋_GBK" w:cs="方正仿宋_GBK"/>
            <w:snapToGrid w:val="0"/>
            <w:kern w:val="0"/>
            <w:szCs w:val="24"/>
          </w:rPr>
          <w:delText>规范</w:delText>
        </w:r>
      </w:del>
      <w:del w:id="9" w:author="侯一俊" w:date="2024-01-07T16:47:59Z">
        <w:r>
          <w:rPr>
            <w:rFonts w:ascii="方正仿宋_GBK" w:hAnsi="方正仿宋_GBK" w:eastAsia="方正仿宋_GBK" w:cs="方正仿宋_GBK"/>
            <w:snapToGrid w:val="0"/>
            <w:kern w:val="0"/>
            <w:szCs w:val="24"/>
          </w:rPr>
          <w:delText>〔202</w:delText>
        </w:r>
      </w:del>
      <w:del w:id="10" w:author="侯一俊" w:date="2024-01-07T16:47:59Z">
        <w:r>
          <w:rPr>
            <w:rFonts w:hint="default" w:ascii="方正仿宋_GBK" w:hAnsi="方正仿宋_GBK" w:eastAsia="方正仿宋_GBK" w:cs="方正仿宋_GBK"/>
            <w:snapToGrid w:val="0"/>
            <w:kern w:val="0"/>
            <w:szCs w:val="24"/>
          </w:rPr>
          <w:delText>2</w:delText>
        </w:r>
      </w:del>
      <w:del w:id="11" w:author="侯一俊" w:date="2024-01-07T16:47:59Z">
        <w:r>
          <w:rPr>
            <w:rFonts w:ascii="方正仿宋_GBK" w:hAnsi="方正仿宋_GBK" w:eastAsia="方正仿宋_GBK" w:cs="方正仿宋_GBK"/>
            <w:snapToGrid w:val="0"/>
            <w:kern w:val="0"/>
            <w:szCs w:val="24"/>
          </w:rPr>
          <w:delText>〕</w:delText>
        </w:r>
      </w:del>
      <w:del w:id="12" w:author="侯一俊" w:date="2024-01-07T16:47:59Z">
        <w:r>
          <w:rPr>
            <w:rFonts w:hint="default" w:ascii="方正仿宋_GBK" w:hAnsi="方正仿宋_GBK" w:eastAsia="方正仿宋_GBK" w:cs="方正仿宋_GBK"/>
            <w:snapToGrid w:val="0"/>
            <w:kern w:val="0"/>
            <w:szCs w:val="24"/>
          </w:rPr>
          <w:delText>3</w:delText>
        </w:r>
      </w:del>
      <w:del w:id="13" w:author="侯一俊" w:date="2024-01-07T16:47:59Z">
        <w:r>
          <w:rPr>
            <w:rFonts w:ascii="方正仿宋_GBK" w:hAnsi="方正仿宋_GBK" w:eastAsia="方正仿宋_GBK" w:cs="方正仿宋_GBK"/>
            <w:snapToGrid w:val="0"/>
            <w:kern w:val="0"/>
            <w:szCs w:val="24"/>
          </w:rPr>
          <w:delText>号</w:delText>
        </w:r>
      </w:del>
    </w:p>
    <w:p>
      <w:pPr>
        <w:overflowPunct w:val="0"/>
        <w:snapToGrid w:val="0"/>
        <w:spacing w:line="440" w:lineRule="exact"/>
        <w:rPr>
          <w:del w:id="14" w:author="侯一俊" w:date="2024-01-07T16:47:59Z"/>
          <w:rFonts w:ascii="方正仿宋_GBK" w:hAnsi="方正仿宋_GBK" w:eastAsia="方正仿宋_GBK" w:cs="方正仿宋_GBK"/>
          <w:snapToGrid w:val="0"/>
          <w:kern w:val="0"/>
          <w:szCs w:val="32"/>
        </w:rPr>
      </w:pPr>
    </w:p>
    <w:p>
      <w:pPr>
        <w:pStyle w:val="2"/>
        <w:snapToGrid w:val="0"/>
        <w:spacing w:line="440" w:lineRule="exact"/>
        <w:ind w:firstLine="0" w:firstLineChars="0"/>
        <w:rPr>
          <w:del w:id="15" w:author="侯一俊" w:date="2024-01-07T16:47:59Z"/>
          <w:kern w:val="0"/>
        </w:rPr>
      </w:pPr>
    </w:p>
    <w:p>
      <w:pPr>
        <w:snapToGrid w:val="0"/>
        <w:spacing w:line="594" w:lineRule="exact"/>
        <w:jc w:val="center"/>
        <w:rPr>
          <w:del w:id="16" w:author="侯一俊" w:date="2024-01-07T16:47:59Z"/>
          <w:rFonts w:ascii="方正小标宋_GBK" w:hAnsi="方正小标宋_GBK" w:eastAsia="方正小标宋_GBK" w:cs="方正小标宋_GBK"/>
          <w:kern w:val="0"/>
          <w:sz w:val="44"/>
          <w:szCs w:val="44"/>
        </w:rPr>
      </w:pPr>
      <w:del w:id="17" w:author="侯一俊" w:date="2024-01-07T16:47:59Z">
        <w:r>
          <w:rPr>
            <w:rFonts w:ascii="方正小标宋_GBK" w:hAnsi="方正小标宋_GBK" w:eastAsia="方正小标宋_GBK" w:cs="方正小标宋_GBK"/>
            <w:kern w:val="0"/>
            <w:sz w:val="44"/>
            <w:szCs w:val="44"/>
          </w:rPr>
          <w:delText>重庆市规划和自然资源局</w:delText>
        </w:r>
      </w:del>
    </w:p>
    <w:p>
      <w:pPr>
        <w:snapToGrid w:val="0"/>
        <w:spacing w:line="594" w:lineRule="exact"/>
        <w:jc w:val="center"/>
        <w:rPr>
          <w:del w:id="18" w:author="侯一俊" w:date="2024-01-07T16:47:59Z"/>
          <w:rFonts w:ascii="方正小标宋_GBK" w:hAnsi="方正小标宋_GBK" w:eastAsia="方正小标宋_GBK" w:cs="方正小标宋_GBK"/>
          <w:kern w:val="0"/>
          <w:sz w:val="44"/>
          <w:szCs w:val="44"/>
        </w:rPr>
      </w:pPr>
      <w:del w:id="19" w:author="侯一俊" w:date="2024-01-07T16:47:59Z">
        <w:r>
          <w:rPr>
            <w:rFonts w:ascii="方正小标宋_GBK" w:hAnsi="方正小标宋_GBK" w:eastAsia="方正小标宋_GBK" w:cs="方正小标宋_GBK"/>
            <w:kern w:val="0"/>
            <w:sz w:val="44"/>
            <w:szCs w:val="44"/>
          </w:rPr>
          <w:delText>关于开展遗产管理人办理不动产非公证</w:delText>
        </w:r>
      </w:del>
    </w:p>
    <w:p>
      <w:pPr>
        <w:snapToGrid w:val="0"/>
        <w:spacing w:line="594" w:lineRule="exact"/>
        <w:jc w:val="center"/>
        <w:rPr>
          <w:del w:id="20" w:author="侯一俊" w:date="2024-01-07T16:47:59Z"/>
          <w:rFonts w:ascii="方正小标宋_GBK" w:hAnsi="方正小标宋_GBK" w:eastAsia="方正小标宋_GBK" w:cs="方正小标宋_GBK"/>
          <w:kern w:val="0"/>
          <w:sz w:val="44"/>
          <w:szCs w:val="44"/>
        </w:rPr>
      </w:pPr>
      <w:del w:id="21" w:author="侯一俊" w:date="2024-01-07T16:47:59Z">
        <w:r>
          <w:rPr>
            <w:rFonts w:ascii="方正小标宋_GBK" w:hAnsi="方正小标宋_GBK" w:eastAsia="方正小标宋_GBK" w:cs="方正小标宋_GBK"/>
            <w:kern w:val="0"/>
            <w:sz w:val="44"/>
            <w:szCs w:val="44"/>
          </w:rPr>
          <w:delText>继承登记工作的通知</w:delText>
        </w:r>
      </w:del>
    </w:p>
    <w:p>
      <w:pPr>
        <w:pStyle w:val="2"/>
        <w:snapToGrid w:val="0"/>
        <w:spacing w:after="0" w:line="594" w:lineRule="exact"/>
        <w:ind w:firstLine="0" w:firstLineChars="0"/>
        <w:rPr>
          <w:del w:id="22" w:author="侯一俊" w:date="2024-01-07T16:47:59Z"/>
          <w:rFonts w:ascii="方正仿宋_GBK" w:hAnsi="方正仿宋_GBK" w:eastAsia="方正仿宋_GBK" w:cs="方正仿宋_GBK"/>
          <w:kern w:val="0"/>
          <w:sz w:val="32"/>
          <w:szCs w:val="32"/>
        </w:rPr>
      </w:pPr>
    </w:p>
    <w:p>
      <w:pPr>
        <w:pStyle w:val="2"/>
        <w:snapToGrid w:val="0"/>
        <w:spacing w:after="0" w:line="594" w:lineRule="exact"/>
        <w:ind w:firstLine="0" w:firstLineChars="0"/>
        <w:rPr>
          <w:del w:id="23" w:author="侯一俊" w:date="2024-01-07T16:47:59Z"/>
          <w:rFonts w:ascii="方正仿宋_GBK" w:hAnsi="方正仿宋_GBK" w:eastAsia="方正仿宋_GBK" w:cs="方正仿宋_GBK"/>
          <w:spacing w:val="-6"/>
          <w:kern w:val="0"/>
          <w:sz w:val="32"/>
          <w:szCs w:val="32"/>
        </w:rPr>
      </w:pPr>
      <w:del w:id="24" w:author="侯一俊" w:date="2024-01-07T16:47:59Z">
        <w:r>
          <w:rPr>
            <w:rFonts w:ascii="方正仿宋_GBK" w:hAnsi="方正仿宋_GBK" w:eastAsia="方正仿宋_GBK" w:cs="方正仿宋_GBK"/>
            <w:kern w:val="0"/>
            <w:sz w:val="32"/>
            <w:szCs w:val="32"/>
          </w:rPr>
          <w:delText>各区县（自治县，含两江新区、西部科学城重庆高新区、万盛经</w:delText>
        </w:r>
      </w:del>
      <w:del w:id="25" w:author="侯一俊" w:date="2024-01-07T16:47:59Z">
        <w:r>
          <w:rPr>
            <w:rFonts w:ascii="方正仿宋_GBK" w:hAnsi="方正仿宋_GBK" w:eastAsia="方正仿宋_GBK" w:cs="方正仿宋_GBK"/>
            <w:spacing w:val="-6"/>
            <w:kern w:val="0"/>
            <w:sz w:val="32"/>
            <w:szCs w:val="32"/>
          </w:rPr>
          <w:delText>开区）规划自然资源局，中心城区各不动产登记中心，各有关单位：</w:delText>
        </w:r>
      </w:del>
    </w:p>
    <w:p>
      <w:pPr>
        <w:overflowPunct w:val="0"/>
        <w:snapToGrid w:val="0"/>
        <w:spacing w:line="594" w:lineRule="exact"/>
        <w:ind w:firstLine="640" w:firstLineChars="200"/>
        <w:rPr>
          <w:del w:id="26" w:author="侯一俊" w:date="2024-01-07T16:47:59Z"/>
          <w:rFonts w:ascii="方正仿宋_GBK" w:hAnsi="方正仿宋_GBK" w:eastAsia="方正仿宋_GBK" w:cs="方正仿宋_GBK"/>
          <w:kern w:val="0"/>
          <w:szCs w:val="32"/>
        </w:rPr>
      </w:pPr>
      <w:del w:id="27" w:author="侯一俊" w:date="2024-01-07T16:47:59Z">
        <w:r>
          <w:rPr>
            <w:rFonts w:ascii="方正仿宋_GBK" w:hAnsi="方正仿宋_GBK" w:eastAsia="方正仿宋_GBK" w:cs="方正仿宋_GBK"/>
            <w:kern w:val="0"/>
            <w:szCs w:val="24"/>
          </w:rPr>
          <w:delText>为深化不动产登记领域改革，按照《民法典》的相关规定，落实《国务院关于开展营商环境创新试点工作的意见》（国发〔2021〕24号）</w:delText>
        </w:r>
      </w:del>
      <w:del w:id="28" w:author="侯一俊" w:date="2024-01-07T16:47:59Z">
        <w:r>
          <w:rPr>
            <w:rFonts w:hint="default" w:ascii="方正仿宋_GBK" w:hAnsi="方正仿宋_GBK" w:eastAsia="方正仿宋_GBK" w:cs="方正仿宋_GBK"/>
            <w:kern w:val="0"/>
            <w:szCs w:val="24"/>
          </w:rPr>
          <w:delText>中“将遗产管理人制度引入不动产非公证继承登记”的创新改革要求，推进全市营商环境持续优化，提升不动产登记便利度，现就遗产管理人办理不动产非公证继承登记工作有关事宜通知如下。</w:delText>
        </w:r>
      </w:del>
    </w:p>
    <w:p>
      <w:pPr>
        <w:overflowPunct w:val="0"/>
        <w:snapToGrid w:val="0"/>
        <w:spacing w:line="594" w:lineRule="exact"/>
        <w:ind w:firstLine="640" w:firstLineChars="200"/>
        <w:rPr>
          <w:del w:id="29" w:author="侯一俊" w:date="2024-01-07T16:47:59Z"/>
          <w:rFonts w:ascii="方正黑体_GBK" w:hAnsi="方正黑体_GBK" w:eastAsia="方正黑体_GBK" w:cs="方正黑体_GBK"/>
          <w:kern w:val="0"/>
          <w:szCs w:val="32"/>
        </w:rPr>
      </w:pPr>
      <w:del w:id="30" w:author="侯一俊" w:date="2024-01-07T16:47:59Z">
        <w:r>
          <w:rPr>
            <w:rFonts w:ascii="方正黑体_GBK" w:hAnsi="方正黑体_GBK" w:eastAsia="方正黑体_GBK" w:cs="方正黑体_GBK"/>
            <w:kern w:val="0"/>
            <w:szCs w:val="24"/>
          </w:rPr>
          <w:delText>一、申请主体</w:delText>
        </w:r>
      </w:del>
    </w:p>
    <w:p>
      <w:pPr>
        <w:pStyle w:val="2"/>
        <w:overflowPunct w:val="0"/>
        <w:adjustRightInd w:val="0"/>
        <w:snapToGrid w:val="0"/>
        <w:spacing w:after="0" w:line="594" w:lineRule="exact"/>
        <w:ind w:firstLine="640" w:firstLineChars="200"/>
        <w:textAlignment w:val="baseline"/>
        <w:rPr>
          <w:del w:id="31" w:author="侯一俊" w:date="2024-01-07T16:47:59Z"/>
          <w:rFonts w:ascii="方正仿宋_GBK" w:hAnsi="方正仿宋_GBK" w:eastAsia="方正仿宋_GBK" w:cs="方正仿宋_GBK"/>
          <w:kern w:val="0"/>
          <w:sz w:val="32"/>
          <w:szCs w:val="32"/>
        </w:rPr>
      </w:pPr>
      <w:del w:id="32" w:author="侯一俊" w:date="2024-01-07T16:47:59Z">
        <w:r>
          <w:rPr>
            <w:rFonts w:ascii="方正小标宋_GBK" w:hAnsi="方正小标宋_GBK" w:eastAsia="方正小标宋_GBK" w:cs="方正小标宋_GBK"/>
            <w:color w:val="FF0000"/>
            <w:sz w:val="32"/>
            <w:szCs w:val="32"/>
          </w:rPr>
          <mc:AlternateContent>
            <mc:Choice Requires="wps">
              <w:drawing>
                <wp:anchor distT="0" distB="0" distL="114300" distR="114300" simplePos="0" relativeHeight="251659264" behindDoc="0" locked="0" layoutInCell="1" allowOverlap="1">
                  <wp:simplePos x="0" y="0"/>
                  <wp:positionH relativeFrom="column">
                    <wp:posOffset>-109855</wp:posOffset>
                  </wp:positionH>
                  <wp:positionV relativeFrom="paragraph">
                    <wp:posOffset>1802130</wp:posOffset>
                  </wp:positionV>
                  <wp:extent cx="5819140" cy="3175"/>
                  <wp:effectExtent l="0" t="19050" r="48260" b="53975"/>
                  <wp:wrapNone/>
                  <wp:docPr id="9" name="直接连接符 9"/>
                  <wp:cNvGraphicFramePr/>
                  <a:graphic xmlns:a="http://schemas.openxmlformats.org/drawingml/2006/main">
                    <a:graphicData uri="http://schemas.microsoft.com/office/word/2010/wordprocessingShape">
                      <wps:wsp>
                        <wps:cNvCnPr/>
                        <wps:spPr>
                          <a:xfrm flipV="1">
                            <a:off x="0" y="0"/>
                            <a:ext cx="5819140" cy="3175"/>
                          </a:xfrm>
                          <a:prstGeom prst="line">
                            <a:avLst/>
                          </a:prstGeom>
                          <a:ln w="57150" cap="flat" cmpd="thinThick">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flip:y;margin-left:-8.65pt;margin-top:141.9pt;height:0.25pt;width:458.2pt;z-index:251659264;mso-width-relative:page;mso-height-relative:page;" filled="f" stroked="t" coordsize="21600,21600" o:gfxdata="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JMwvQ2wAAAAsBAAAPAAAAAAAAAAEAIAAAACIAAABkcnMvZG93&#10;bnJldi54bWxQSwECFAAUAAAACACHTuJAUvC5zP0BAADsAwAADgAAAAAAAAABACAAAAAqAQAAZHJz&#10;L2Uyb0RvYy54bWxQSwUGAAAAAAYABgBZAQAAmQUAAAAA&#10;">
                  <v:fill on="f" focussize="0,0"/>
                  <v:stroke weight="4.5pt" color="#FF0000" linestyle="thinThick" joinstyle="round"/>
                  <v:imagedata o:title=""/>
                  <o:lock v:ext="edit" aspectratio="f"/>
                </v:line>
              </w:pict>
            </mc:Fallback>
          </mc:AlternateContent>
        </w:r>
      </w:del>
      <w:del w:id="34" w:author="侯一俊" w:date="2024-01-07T16:47:59Z">
        <w:r>
          <w:rPr>
            <w:rFonts w:ascii="方正仿宋_GBK" w:hAnsi="方正仿宋_GBK" w:eastAsia="方正仿宋_GBK" w:cs="方正仿宋_GBK"/>
            <w:kern w:val="0"/>
            <w:sz w:val="32"/>
            <w:szCs w:val="32"/>
          </w:rPr>
          <w:delText>依据《民法典》的相关规定，被继承人（遗赠人）的不动产由遗产管理人按照遗嘱或者依照法律规定进行处置。遗产管理人按遗嘱执行人担任、继承人推选担任、继承人共同担任、被继承人生前住所地的民政部门或者村民委员会担任以及人民法院指定担任的方式进行确定。</w:delText>
        </w:r>
      </w:del>
    </w:p>
    <w:p>
      <w:pPr>
        <w:pStyle w:val="2"/>
        <w:overflowPunct w:val="0"/>
        <w:adjustRightInd w:val="0"/>
        <w:snapToGrid w:val="0"/>
        <w:spacing w:after="0" w:line="594" w:lineRule="exact"/>
        <w:ind w:firstLine="640" w:firstLineChars="200"/>
        <w:textAlignment w:val="baseline"/>
        <w:rPr>
          <w:del w:id="35" w:author="侯一俊" w:date="2024-01-07T16:47:59Z"/>
          <w:rFonts w:ascii="方正仿宋_GBK" w:hAnsi="方正仿宋_GBK" w:eastAsia="方正仿宋_GBK" w:cs="方正仿宋_GBK"/>
          <w:spacing w:val="-6"/>
          <w:kern w:val="0"/>
          <w:sz w:val="32"/>
          <w:szCs w:val="32"/>
        </w:rPr>
      </w:pPr>
      <w:del w:id="36" w:author="侯一俊" w:date="2024-01-07T16:47:59Z">
        <w:r>
          <w:rPr>
            <w:rFonts w:ascii="方正仿宋_GBK" w:hAnsi="方正仿宋_GBK" w:eastAsia="方正仿宋_GBK" w:cs="方正仿宋_GBK"/>
            <w:kern w:val="0"/>
            <w:sz w:val="32"/>
            <w:szCs w:val="32"/>
          </w:rPr>
          <w:delText>继承开始后，遗产管理人应依法履行管理遗产职责。涉及不</w:delText>
        </w:r>
      </w:del>
      <w:del w:id="37" w:author="侯一俊" w:date="2024-01-07T16:47:59Z">
        <w:r>
          <w:rPr>
            <w:rFonts w:ascii="方正仿宋_GBK" w:hAnsi="方正仿宋_GBK" w:eastAsia="方正仿宋_GBK" w:cs="方正仿宋_GBK"/>
            <w:spacing w:val="-6"/>
            <w:kern w:val="0"/>
            <w:sz w:val="32"/>
            <w:szCs w:val="32"/>
          </w:rPr>
          <w:delText>动产处理且需要以非公证形式申请不动产继承登记的，由遗产管理人和取得不动产的权利人作为申请主体向不动产登记机构申请。</w:delText>
        </w:r>
      </w:del>
    </w:p>
    <w:p>
      <w:pPr>
        <w:pStyle w:val="2"/>
        <w:overflowPunct w:val="0"/>
        <w:adjustRightInd w:val="0"/>
        <w:snapToGrid w:val="0"/>
        <w:spacing w:after="0" w:line="594" w:lineRule="exact"/>
        <w:ind w:firstLine="640" w:firstLineChars="200"/>
        <w:textAlignment w:val="baseline"/>
        <w:rPr>
          <w:del w:id="38" w:author="侯一俊" w:date="2024-01-07T16:47:59Z"/>
          <w:rFonts w:ascii="方正仿宋_GBK" w:hAnsi="方正仿宋_GBK" w:eastAsia="方正仿宋_GBK" w:cs="方正仿宋_GBK"/>
          <w:kern w:val="0"/>
          <w:sz w:val="32"/>
          <w:szCs w:val="32"/>
        </w:rPr>
      </w:pPr>
      <w:del w:id="39" w:author="侯一俊" w:date="2024-01-07T16:47:59Z">
        <w:r>
          <w:rPr>
            <w:rFonts w:ascii="方正黑体_GBK" w:hAnsi="方正黑体_GBK" w:eastAsia="方正黑体_GBK" w:cs="方正黑体_GBK"/>
            <w:kern w:val="0"/>
            <w:sz w:val="32"/>
            <w:szCs w:val="32"/>
          </w:rPr>
          <w:delText>二、申请材料</w:delText>
        </w:r>
      </w:del>
    </w:p>
    <w:p>
      <w:pPr>
        <w:pStyle w:val="2"/>
        <w:overflowPunct w:val="0"/>
        <w:adjustRightInd w:val="0"/>
        <w:snapToGrid w:val="0"/>
        <w:spacing w:after="0" w:line="594" w:lineRule="exact"/>
        <w:ind w:firstLine="640" w:firstLineChars="200"/>
        <w:textAlignment w:val="baseline"/>
        <w:rPr>
          <w:del w:id="40" w:author="侯一俊" w:date="2024-01-07T16:47:59Z"/>
          <w:rFonts w:ascii="方正仿宋_GBK" w:hAnsi="方正仿宋_GBK" w:eastAsia="方正仿宋_GBK" w:cs="方正仿宋_GBK"/>
          <w:kern w:val="0"/>
          <w:sz w:val="32"/>
          <w:szCs w:val="32"/>
        </w:rPr>
      </w:pPr>
      <w:del w:id="41" w:author="侯一俊" w:date="2024-01-07T16:47:59Z">
        <w:r>
          <w:rPr>
            <w:rFonts w:ascii="方正仿宋_GBK" w:hAnsi="方正仿宋_GBK" w:eastAsia="方正仿宋_GBK" w:cs="方正仿宋_GBK"/>
            <w:kern w:val="0"/>
            <w:sz w:val="32"/>
            <w:szCs w:val="32"/>
          </w:rPr>
          <w:delText>遗产管理人和取得不动产的权利人持以下材料向不动产登记机构申请不动产非公证继承登记：</w:delText>
        </w:r>
      </w:del>
    </w:p>
    <w:p>
      <w:pPr>
        <w:overflowPunct w:val="0"/>
        <w:snapToGrid w:val="0"/>
        <w:spacing w:line="594" w:lineRule="exact"/>
        <w:ind w:firstLine="640" w:firstLineChars="200"/>
        <w:rPr>
          <w:del w:id="42" w:author="侯一俊" w:date="2024-01-07T16:47:59Z"/>
          <w:rFonts w:ascii="方正仿宋_GBK" w:hAnsi="方正仿宋_GBK" w:eastAsia="方正仿宋_GBK" w:cs="方正仿宋_GBK"/>
          <w:kern w:val="0"/>
          <w:szCs w:val="32"/>
        </w:rPr>
      </w:pPr>
      <w:del w:id="43" w:author="侯一俊" w:date="2024-01-07T16:47:59Z">
        <w:r>
          <w:rPr>
            <w:rFonts w:ascii="方正仿宋_GBK" w:hAnsi="方正仿宋_GBK" w:eastAsia="方正仿宋_GBK" w:cs="方正仿宋_GBK"/>
            <w:kern w:val="0"/>
            <w:szCs w:val="24"/>
          </w:rPr>
          <w:delText>（</w:delText>
        </w:r>
      </w:del>
      <w:del w:id="44" w:author="侯一俊" w:date="2024-01-07T16:47:59Z">
        <w:r>
          <w:rPr>
            <w:rFonts w:hint="default" w:ascii="方正仿宋_GBK" w:hAnsi="方正仿宋_GBK" w:eastAsia="方正仿宋_GBK" w:cs="方正仿宋_GBK"/>
            <w:kern w:val="0"/>
            <w:szCs w:val="24"/>
          </w:rPr>
          <w:delText>一</w:delText>
        </w:r>
      </w:del>
      <w:del w:id="45" w:author="侯一俊" w:date="2024-01-07T16:47:59Z">
        <w:r>
          <w:rPr>
            <w:rFonts w:ascii="方正仿宋_GBK" w:hAnsi="方正仿宋_GBK" w:eastAsia="方正仿宋_GBK" w:cs="方正仿宋_GBK"/>
            <w:kern w:val="0"/>
            <w:szCs w:val="24"/>
          </w:rPr>
          <w:delText>）《重庆市不动产非公证继承登记申请书》（见附件1）；</w:delText>
        </w:r>
      </w:del>
    </w:p>
    <w:p>
      <w:pPr>
        <w:overflowPunct w:val="0"/>
        <w:snapToGrid w:val="0"/>
        <w:spacing w:line="594" w:lineRule="exact"/>
        <w:ind w:firstLine="640" w:firstLineChars="200"/>
        <w:rPr>
          <w:del w:id="46" w:author="侯一俊" w:date="2024-01-07T16:47:59Z"/>
          <w:rFonts w:ascii="方正仿宋_GBK" w:hAnsi="方正仿宋_GBK" w:eastAsia="方正仿宋_GBK" w:cs="方正仿宋_GBK"/>
          <w:kern w:val="0"/>
          <w:szCs w:val="32"/>
        </w:rPr>
      </w:pPr>
      <w:del w:id="47" w:author="侯一俊" w:date="2024-01-07T16:47:59Z">
        <w:r>
          <w:rPr>
            <w:rFonts w:ascii="方正仿宋_GBK" w:hAnsi="方正仿宋_GBK" w:eastAsia="方正仿宋_GBK" w:cs="方正仿宋_GBK"/>
            <w:kern w:val="0"/>
            <w:szCs w:val="24"/>
          </w:rPr>
          <w:delText>（</w:delText>
        </w:r>
      </w:del>
      <w:del w:id="48" w:author="侯一俊" w:date="2024-01-07T16:47:59Z">
        <w:r>
          <w:rPr>
            <w:rFonts w:hint="default" w:ascii="方正仿宋_GBK" w:hAnsi="方正仿宋_GBK" w:eastAsia="方正仿宋_GBK" w:cs="方正仿宋_GBK"/>
            <w:kern w:val="0"/>
            <w:szCs w:val="24"/>
          </w:rPr>
          <w:delText>二</w:delText>
        </w:r>
      </w:del>
      <w:del w:id="49" w:author="侯一俊" w:date="2024-01-07T16:47:59Z">
        <w:r>
          <w:rPr>
            <w:rFonts w:ascii="方正仿宋_GBK" w:hAnsi="方正仿宋_GBK" w:eastAsia="方正仿宋_GBK" w:cs="方正仿宋_GBK"/>
            <w:kern w:val="0"/>
            <w:szCs w:val="24"/>
          </w:rPr>
          <w:delText>）不动产权</w:delText>
        </w:r>
      </w:del>
      <w:del w:id="50" w:author="侯一俊" w:date="2024-01-07T16:47:59Z">
        <w:r>
          <w:rPr>
            <w:rFonts w:hint="default" w:ascii="方正仿宋_GBK" w:hAnsi="方正仿宋_GBK" w:eastAsia="方正仿宋_GBK" w:cs="方正仿宋_GBK"/>
            <w:kern w:val="0"/>
            <w:szCs w:val="24"/>
          </w:rPr>
          <w:delText>属</w:delText>
        </w:r>
      </w:del>
      <w:del w:id="51" w:author="侯一俊" w:date="2024-01-07T16:47:59Z">
        <w:r>
          <w:rPr>
            <w:rFonts w:ascii="方正仿宋_GBK" w:hAnsi="方正仿宋_GBK" w:eastAsia="方正仿宋_GBK" w:cs="方正仿宋_GBK"/>
            <w:kern w:val="0"/>
            <w:szCs w:val="24"/>
          </w:rPr>
          <w:delText>证</w:delText>
        </w:r>
      </w:del>
      <w:del w:id="52" w:author="侯一俊" w:date="2024-01-07T16:47:59Z">
        <w:r>
          <w:rPr>
            <w:rFonts w:hint="default" w:ascii="方正仿宋_GBK" w:hAnsi="方正仿宋_GBK" w:eastAsia="方正仿宋_GBK" w:cs="方正仿宋_GBK"/>
            <w:kern w:val="0"/>
            <w:szCs w:val="24"/>
          </w:rPr>
          <w:delText>书</w:delText>
        </w:r>
      </w:del>
      <w:del w:id="53" w:author="侯一俊" w:date="2024-01-07T16:47:59Z">
        <w:r>
          <w:rPr>
            <w:rFonts w:ascii="方正仿宋_GBK" w:hAnsi="方正仿宋_GBK" w:eastAsia="方正仿宋_GBK" w:cs="方正仿宋_GBK"/>
            <w:kern w:val="0"/>
            <w:szCs w:val="24"/>
          </w:rPr>
          <w:delText>；</w:delText>
        </w:r>
      </w:del>
    </w:p>
    <w:p>
      <w:pPr>
        <w:overflowPunct w:val="0"/>
        <w:snapToGrid w:val="0"/>
        <w:spacing w:line="594" w:lineRule="exact"/>
        <w:ind w:firstLine="640" w:firstLineChars="200"/>
        <w:rPr>
          <w:del w:id="54" w:author="侯一俊" w:date="2024-01-07T16:47:59Z"/>
          <w:kern w:val="0"/>
          <w:szCs w:val="32"/>
        </w:rPr>
      </w:pPr>
      <w:del w:id="55" w:author="侯一俊" w:date="2024-01-07T16:47:59Z">
        <w:r>
          <w:rPr>
            <w:rFonts w:ascii="方正仿宋_GBK" w:hAnsi="方正仿宋_GBK" w:eastAsia="方正仿宋_GBK" w:cs="方正仿宋_GBK"/>
            <w:kern w:val="0"/>
            <w:szCs w:val="24"/>
          </w:rPr>
          <w:delText>（</w:delText>
        </w:r>
      </w:del>
      <w:del w:id="56" w:author="侯一俊" w:date="2024-01-07T16:47:59Z">
        <w:r>
          <w:rPr>
            <w:rFonts w:hint="default" w:ascii="方正仿宋_GBK" w:hAnsi="方正仿宋_GBK" w:eastAsia="方正仿宋_GBK" w:cs="方正仿宋_GBK"/>
            <w:kern w:val="0"/>
            <w:szCs w:val="24"/>
          </w:rPr>
          <w:delText>三</w:delText>
        </w:r>
      </w:del>
      <w:del w:id="57" w:author="侯一俊" w:date="2024-01-07T16:47:59Z">
        <w:r>
          <w:rPr>
            <w:rFonts w:ascii="方正仿宋_GBK" w:hAnsi="方正仿宋_GBK" w:eastAsia="方正仿宋_GBK" w:cs="方正仿宋_GBK"/>
            <w:kern w:val="0"/>
            <w:szCs w:val="24"/>
          </w:rPr>
          <w:delText>）被继承人（遗赠人）死亡证明材料；</w:delText>
        </w:r>
      </w:del>
    </w:p>
    <w:p>
      <w:pPr>
        <w:overflowPunct w:val="0"/>
        <w:snapToGrid w:val="0"/>
        <w:spacing w:line="594" w:lineRule="exact"/>
        <w:ind w:firstLine="640" w:firstLineChars="200"/>
        <w:rPr>
          <w:del w:id="58" w:author="侯一俊" w:date="2024-01-07T16:47:59Z"/>
          <w:rFonts w:ascii="方正仿宋_GBK" w:hAnsi="方正仿宋_GBK" w:eastAsia="方正仿宋_GBK" w:cs="方正仿宋_GBK"/>
          <w:kern w:val="0"/>
          <w:szCs w:val="32"/>
        </w:rPr>
      </w:pPr>
      <w:del w:id="59" w:author="侯一俊" w:date="2024-01-07T16:47:59Z">
        <w:r>
          <w:rPr>
            <w:rFonts w:ascii="方正仿宋_GBK" w:hAnsi="方正仿宋_GBK" w:eastAsia="方正仿宋_GBK" w:cs="方正仿宋_GBK"/>
            <w:kern w:val="0"/>
            <w:szCs w:val="24"/>
          </w:rPr>
          <w:delText>（</w:delText>
        </w:r>
      </w:del>
      <w:del w:id="60" w:author="侯一俊" w:date="2024-01-07T16:47:59Z">
        <w:r>
          <w:rPr>
            <w:rFonts w:hint="default" w:ascii="方正仿宋_GBK" w:hAnsi="方正仿宋_GBK" w:eastAsia="方正仿宋_GBK" w:cs="方正仿宋_GBK"/>
            <w:kern w:val="0"/>
            <w:szCs w:val="24"/>
          </w:rPr>
          <w:delText>四</w:delText>
        </w:r>
      </w:del>
      <w:del w:id="61" w:author="侯一俊" w:date="2024-01-07T16:47:59Z">
        <w:r>
          <w:rPr>
            <w:rFonts w:ascii="方正仿宋_GBK" w:hAnsi="方正仿宋_GBK" w:eastAsia="方正仿宋_GBK" w:cs="方正仿宋_GBK"/>
            <w:kern w:val="0"/>
            <w:szCs w:val="24"/>
          </w:rPr>
          <w:delText>）取得不动产的权利人身份证明材料；</w:delText>
        </w:r>
      </w:del>
    </w:p>
    <w:p>
      <w:pPr>
        <w:overflowPunct w:val="0"/>
        <w:snapToGrid w:val="0"/>
        <w:spacing w:line="594" w:lineRule="exact"/>
        <w:ind w:firstLine="640" w:firstLineChars="200"/>
        <w:rPr>
          <w:del w:id="62" w:author="侯一俊" w:date="2024-01-07T16:47:59Z"/>
          <w:rFonts w:ascii="方正仿宋_GBK" w:hAnsi="方正仿宋_GBK" w:eastAsia="方正仿宋_GBK" w:cs="方正仿宋_GBK"/>
          <w:kern w:val="0"/>
          <w:szCs w:val="32"/>
        </w:rPr>
      </w:pPr>
      <w:del w:id="63" w:author="侯一俊" w:date="2024-01-07T16:47:59Z">
        <w:r>
          <w:rPr>
            <w:rFonts w:ascii="方正仿宋_GBK" w:hAnsi="方正仿宋_GBK" w:eastAsia="方正仿宋_GBK" w:cs="方正仿宋_GBK"/>
            <w:kern w:val="0"/>
            <w:szCs w:val="24"/>
          </w:rPr>
          <w:delText>（</w:delText>
        </w:r>
      </w:del>
      <w:del w:id="64" w:author="侯一俊" w:date="2024-01-07T16:47:59Z">
        <w:r>
          <w:rPr>
            <w:rFonts w:hint="default" w:ascii="方正仿宋_GBK" w:hAnsi="方正仿宋_GBK" w:eastAsia="方正仿宋_GBK" w:cs="方正仿宋_GBK"/>
            <w:kern w:val="0"/>
            <w:szCs w:val="24"/>
          </w:rPr>
          <w:delText>五</w:delText>
        </w:r>
      </w:del>
      <w:del w:id="65" w:author="侯一俊" w:date="2024-01-07T16:47:59Z">
        <w:r>
          <w:rPr>
            <w:rFonts w:ascii="方正仿宋_GBK" w:hAnsi="方正仿宋_GBK" w:eastAsia="方正仿宋_GBK" w:cs="方正仿宋_GBK"/>
            <w:kern w:val="0"/>
            <w:szCs w:val="24"/>
          </w:rPr>
          <w:delText>）遗产管理人身份证明材料；</w:delText>
        </w:r>
      </w:del>
    </w:p>
    <w:p>
      <w:pPr>
        <w:overflowPunct w:val="0"/>
        <w:snapToGrid w:val="0"/>
        <w:spacing w:line="594" w:lineRule="exact"/>
        <w:ind w:firstLine="640" w:firstLineChars="200"/>
        <w:rPr>
          <w:del w:id="66" w:author="侯一俊" w:date="2024-01-07T16:47:59Z"/>
          <w:rFonts w:ascii="方正仿宋_GBK" w:hAnsi="方正仿宋_GBK" w:eastAsia="方正仿宋_GBK" w:cs="方正仿宋_GBK"/>
          <w:kern w:val="0"/>
          <w:szCs w:val="32"/>
        </w:rPr>
      </w:pPr>
      <w:del w:id="67" w:author="侯一俊" w:date="2024-01-07T16:47:59Z">
        <w:r>
          <w:rPr>
            <w:rFonts w:ascii="方正仿宋_GBK" w:hAnsi="方正仿宋_GBK" w:eastAsia="方正仿宋_GBK" w:cs="方正仿宋_GBK"/>
            <w:kern w:val="0"/>
            <w:szCs w:val="24"/>
          </w:rPr>
          <w:delText>（</w:delText>
        </w:r>
      </w:del>
      <w:del w:id="68" w:author="侯一俊" w:date="2024-01-07T16:47:59Z">
        <w:r>
          <w:rPr>
            <w:rFonts w:hint="default" w:ascii="方正仿宋_GBK" w:hAnsi="方正仿宋_GBK" w:eastAsia="方正仿宋_GBK" w:cs="方正仿宋_GBK"/>
            <w:kern w:val="0"/>
            <w:szCs w:val="24"/>
          </w:rPr>
          <w:delText>六</w:delText>
        </w:r>
      </w:del>
      <w:del w:id="69" w:author="侯一俊" w:date="2024-01-07T16:47:59Z">
        <w:r>
          <w:rPr>
            <w:rFonts w:ascii="方正仿宋_GBK" w:hAnsi="方正仿宋_GBK" w:eastAsia="方正仿宋_GBK" w:cs="方正仿宋_GBK"/>
            <w:kern w:val="0"/>
            <w:szCs w:val="24"/>
          </w:rPr>
          <w:delText>）遗嘱、遗赠</w:delText>
        </w:r>
      </w:del>
      <w:del w:id="70" w:author="侯一俊" w:date="2024-01-07T16:47:59Z">
        <w:r>
          <w:rPr>
            <w:rFonts w:hint="default" w:ascii="方正仿宋_GBK" w:hAnsi="方正仿宋_GBK" w:eastAsia="方正仿宋_GBK" w:cs="方正仿宋_GBK"/>
            <w:kern w:val="0"/>
            <w:szCs w:val="24"/>
          </w:rPr>
          <w:delText>扶</w:delText>
        </w:r>
      </w:del>
      <w:del w:id="71" w:author="侯一俊" w:date="2024-01-07T16:47:59Z">
        <w:r>
          <w:rPr>
            <w:rFonts w:ascii="方正仿宋_GBK" w:hAnsi="方正仿宋_GBK" w:eastAsia="方正仿宋_GBK" w:cs="方正仿宋_GBK"/>
            <w:kern w:val="0"/>
            <w:szCs w:val="24"/>
          </w:rPr>
          <w:delText>养协议或不动产</w:delText>
        </w:r>
      </w:del>
      <w:del w:id="72" w:author="侯一俊" w:date="2024-01-07T16:47:59Z">
        <w:r>
          <w:rPr>
            <w:rFonts w:hint="default" w:ascii="方正仿宋_GBK" w:hAnsi="方正仿宋_GBK" w:eastAsia="方正仿宋_GBK" w:cs="方正仿宋_GBK"/>
            <w:kern w:val="0"/>
            <w:szCs w:val="24"/>
          </w:rPr>
          <w:delText>继承</w:delText>
        </w:r>
      </w:del>
      <w:del w:id="73" w:author="侯一俊" w:date="2024-01-07T16:47:59Z">
        <w:r>
          <w:rPr>
            <w:rFonts w:ascii="方正仿宋_GBK" w:hAnsi="方正仿宋_GBK" w:eastAsia="方正仿宋_GBK" w:cs="方正仿宋_GBK"/>
            <w:kern w:val="0"/>
            <w:szCs w:val="24"/>
          </w:rPr>
          <w:delText>分配方案（</w:delText>
        </w:r>
      </w:del>
      <w:del w:id="74" w:author="侯一俊" w:date="2024-01-07T16:47:59Z">
        <w:r>
          <w:rPr>
            <w:rFonts w:hint="default" w:ascii="方正仿宋_GBK" w:hAnsi="方正仿宋_GBK" w:eastAsia="方正仿宋_GBK" w:cs="方正仿宋_GBK"/>
            <w:kern w:val="0"/>
            <w:szCs w:val="24"/>
          </w:rPr>
          <w:delText>模版</w:delText>
        </w:r>
      </w:del>
      <w:del w:id="75" w:author="侯一俊" w:date="2024-01-07T16:47:59Z">
        <w:r>
          <w:rPr>
            <w:rFonts w:ascii="方正仿宋_GBK" w:hAnsi="方正仿宋_GBK" w:eastAsia="方正仿宋_GBK" w:cs="方正仿宋_GBK"/>
            <w:kern w:val="0"/>
            <w:szCs w:val="24"/>
          </w:rPr>
          <w:delText>见附件2）；</w:delText>
        </w:r>
      </w:del>
    </w:p>
    <w:p>
      <w:pPr>
        <w:overflowPunct w:val="0"/>
        <w:snapToGrid w:val="0"/>
        <w:spacing w:line="594" w:lineRule="exact"/>
        <w:ind w:firstLine="640" w:firstLineChars="200"/>
        <w:rPr>
          <w:del w:id="76" w:author="侯一俊" w:date="2024-01-07T16:47:59Z"/>
          <w:rFonts w:ascii="方正仿宋_GBK" w:hAnsi="方正仿宋_GBK" w:eastAsia="方正仿宋_GBK" w:cs="方正仿宋_GBK"/>
          <w:kern w:val="0"/>
          <w:szCs w:val="32"/>
        </w:rPr>
      </w:pPr>
      <w:del w:id="77" w:author="侯一俊" w:date="2024-01-07T16:47:59Z">
        <w:r>
          <w:rPr>
            <w:rFonts w:ascii="方正仿宋_GBK" w:hAnsi="方正仿宋_GBK" w:eastAsia="方正仿宋_GBK" w:cs="方正仿宋_GBK"/>
            <w:kern w:val="0"/>
            <w:szCs w:val="24"/>
          </w:rPr>
          <w:delText>（</w:delText>
        </w:r>
      </w:del>
      <w:del w:id="78" w:author="侯一俊" w:date="2024-01-07T16:47:59Z">
        <w:r>
          <w:rPr>
            <w:rFonts w:hint="default" w:ascii="方正仿宋_GBK" w:hAnsi="方正仿宋_GBK" w:eastAsia="方正仿宋_GBK" w:cs="方正仿宋_GBK"/>
            <w:kern w:val="0"/>
            <w:szCs w:val="24"/>
          </w:rPr>
          <w:delText>七</w:delText>
        </w:r>
      </w:del>
      <w:del w:id="79" w:author="侯一俊" w:date="2024-01-07T16:47:59Z">
        <w:r>
          <w:rPr>
            <w:rFonts w:ascii="方正仿宋_GBK" w:hAnsi="方正仿宋_GBK" w:eastAsia="方正仿宋_GBK" w:cs="方正仿宋_GBK"/>
            <w:kern w:val="0"/>
            <w:szCs w:val="24"/>
          </w:rPr>
          <w:delText>）担任遗产管理人的证明材料，包括：</w:delText>
        </w:r>
      </w:del>
    </w:p>
    <w:p>
      <w:pPr>
        <w:overflowPunct w:val="0"/>
        <w:snapToGrid w:val="0"/>
        <w:spacing w:line="594" w:lineRule="exact"/>
        <w:ind w:firstLine="640" w:firstLineChars="200"/>
        <w:rPr>
          <w:del w:id="80" w:author="侯一俊" w:date="2024-01-07T16:47:59Z"/>
          <w:rFonts w:ascii="方正仿宋_GBK" w:hAnsi="方正仿宋_GBK" w:eastAsia="方正仿宋_GBK" w:cs="方正仿宋_GBK"/>
          <w:kern w:val="0"/>
          <w:szCs w:val="32"/>
        </w:rPr>
      </w:pPr>
      <w:del w:id="81" w:author="侯一俊" w:date="2024-01-07T16:47:59Z">
        <w:r>
          <w:rPr>
            <w:rFonts w:hint="default" w:ascii="方正仿宋_GBK" w:hAnsi="方正仿宋_GBK" w:eastAsia="方正仿宋_GBK" w:cs="方正仿宋_GBK"/>
            <w:kern w:val="0"/>
            <w:szCs w:val="24"/>
          </w:rPr>
          <w:delText>1．</w:delText>
        </w:r>
      </w:del>
      <w:del w:id="82" w:author="侯一俊" w:date="2024-01-07T16:47:59Z">
        <w:r>
          <w:rPr>
            <w:rFonts w:ascii="方正仿宋_GBK" w:hAnsi="方正仿宋_GBK" w:eastAsia="方正仿宋_GBK" w:cs="方正仿宋_GBK"/>
            <w:kern w:val="0"/>
            <w:szCs w:val="24"/>
          </w:rPr>
          <w:delText>由遗嘱执行人担任的，应提交指定其作为遗嘱执行人的遗嘱和担任遗产管理人的声明材料</w:delText>
        </w:r>
      </w:del>
      <w:del w:id="83" w:author="侯一俊" w:date="2024-01-07T16:47:59Z">
        <w:r>
          <w:rPr>
            <w:rFonts w:hint="default" w:ascii="方正仿宋_GBK" w:hAnsi="方正仿宋_GBK" w:eastAsia="方正仿宋_GBK" w:cs="方正仿宋_GBK"/>
            <w:kern w:val="0"/>
            <w:szCs w:val="24"/>
          </w:rPr>
          <w:delText>，声明材料中应包含全体继承人（受遗赠人）名单及身份证明材料、全体继承人与被继承人的亲属关系证明材料</w:delText>
        </w:r>
      </w:del>
      <w:del w:id="84" w:author="侯一俊" w:date="2024-01-07T16:47:59Z">
        <w:r>
          <w:rPr>
            <w:rFonts w:ascii="方正仿宋_GBK" w:hAnsi="方正仿宋_GBK" w:eastAsia="方正仿宋_GBK" w:cs="方正仿宋_GBK"/>
            <w:kern w:val="0"/>
            <w:szCs w:val="24"/>
          </w:rPr>
          <w:delText>（</w:delText>
        </w:r>
      </w:del>
      <w:del w:id="85" w:author="侯一俊" w:date="2024-01-07T16:47:59Z">
        <w:r>
          <w:rPr>
            <w:rFonts w:hint="default" w:ascii="方正仿宋_GBK" w:hAnsi="方正仿宋_GBK" w:eastAsia="方正仿宋_GBK" w:cs="方正仿宋_GBK"/>
            <w:kern w:val="0"/>
            <w:szCs w:val="24"/>
          </w:rPr>
          <w:delText>模版</w:delText>
        </w:r>
      </w:del>
      <w:del w:id="86" w:author="侯一俊" w:date="2024-01-07T16:47:59Z">
        <w:r>
          <w:rPr>
            <w:rFonts w:ascii="方正仿宋_GBK" w:hAnsi="方正仿宋_GBK" w:eastAsia="方正仿宋_GBK" w:cs="方正仿宋_GBK"/>
            <w:kern w:val="0"/>
            <w:szCs w:val="24"/>
          </w:rPr>
          <w:delText>见附件3《遗产管理人声明书（一）》）。</w:delText>
        </w:r>
      </w:del>
    </w:p>
    <w:p>
      <w:pPr>
        <w:pStyle w:val="2"/>
        <w:overflowPunct w:val="0"/>
        <w:snapToGrid w:val="0"/>
        <w:spacing w:after="0" w:line="594" w:lineRule="exact"/>
        <w:ind w:firstLine="640" w:firstLineChars="200"/>
        <w:rPr>
          <w:del w:id="87" w:author="侯一俊" w:date="2024-01-07T16:47:59Z"/>
          <w:rFonts w:ascii="方正仿宋_GBK" w:hAnsi="方正仿宋_GBK" w:eastAsia="方正仿宋_GBK" w:cs="方正仿宋_GBK"/>
          <w:kern w:val="0"/>
          <w:sz w:val="32"/>
          <w:szCs w:val="32"/>
        </w:rPr>
      </w:pPr>
      <w:del w:id="88" w:author="侯一俊" w:date="2024-01-07T16:47:59Z">
        <w:r>
          <w:rPr>
            <w:rFonts w:ascii="方正仿宋_GBK" w:hAnsi="方正仿宋_GBK" w:eastAsia="方正仿宋_GBK" w:cs="方正仿宋_GBK"/>
            <w:kern w:val="0"/>
            <w:sz w:val="32"/>
            <w:szCs w:val="32"/>
          </w:rPr>
          <w:delText>2．由继承人推选担任或共同担任的，应提交无遗嘱执行人并由全体继承人推选其担任或共同担任遗产管理人的声明材料，声明材料中应包含全体继承人（受遗赠人）名单及身份证明材料、全体继承人与被继承人的亲属关系证明材料（模版见附件4《遗产管理人声明书（二）》）。</w:delText>
        </w:r>
      </w:del>
    </w:p>
    <w:p>
      <w:pPr>
        <w:overflowPunct w:val="0"/>
        <w:snapToGrid w:val="0"/>
        <w:spacing w:line="594" w:lineRule="exact"/>
        <w:ind w:firstLine="640" w:firstLineChars="200"/>
        <w:rPr>
          <w:del w:id="89" w:author="侯一俊" w:date="2024-01-07T16:47:59Z"/>
          <w:rFonts w:ascii="方正仿宋_GBK" w:hAnsi="方正仿宋_GBK" w:eastAsia="方正仿宋_GBK" w:cs="方正仿宋_GBK"/>
          <w:kern w:val="0"/>
          <w:szCs w:val="32"/>
        </w:rPr>
      </w:pPr>
      <w:del w:id="90" w:author="侯一俊" w:date="2024-01-07T16:47:59Z">
        <w:r>
          <w:rPr>
            <w:rFonts w:hint="default" w:ascii="方正仿宋_GBK" w:hAnsi="方正仿宋_GBK" w:eastAsia="方正仿宋_GBK" w:cs="方正仿宋_GBK"/>
            <w:kern w:val="0"/>
            <w:szCs w:val="24"/>
          </w:rPr>
          <w:delText>3．</w:delText>
        </w:r>
      </w:del>
      <w:del w:id="91" w:author="侯一俊" w:date="2024-01-07T16:47:59Z">
        <w:r>
          <w:rPr>
            <w:rFonts w:ascii="方正仿宋_GBK" w:hAnsi="方正仿宋_GBK" w:eastAsia="方正仿宋_GBK" w:cs="方正仿宋_GBK"/>
            <w:kern w:val="0"/>
            <w:szCs w:val="24"/>
          </w:rPr>
          <w:delText>由被继承人生前住所地的民政部门或者村民委员会担任的，应提交由民政部门或村民委员会出具其担任遗产管理人的证明材料。</w:delText>
        </w:r>
      </w:del>
    </w:p>
    <w:p>
      <w:pPr>
        <w:pStyle w:val="2"/>
        <w:overflowPunct w:val="0"/>
        <w:snapToGrid w:val="0"/>
        <w:spacing w:after="0" w:line="594" w:lineRule="exact"/>
        <w:ind w:firstLine="640" w:firstLineChars="200"/>
        <w:rPr>
          <w:del w:id="92" w:author="侯一俊" w:date="2024-01-07T16:47:59Z"/>
          <w:rFonts w:ascii="方正仿宋_GBK" w:hAnsi="方正仿宋_GBK" w:eastAsia="方正仿宋_GBK" w:cs="方正仿宋_GBK"/>
          <w:kern w:val="0"/>
          <w:sz w:val="32"/>
          <w:szCs w:val="32"/>
        </w:rPr>
      </w:pPr>
      <w:del w:id="93" w:author="侯一俊" w:date="2024-01-07T16:47:59Z">
        <w:r>
          <w:rPr>
            <w:rFonts w:ascii="方正仿宋_GBK" w:hAnsi="方正仿宋_GBK" w:eastAsia="方正仿宋_GBK" w:cs="方正仿宋_GBK"/>
            <w:kern w:val="0"/>
            <w:sz w:val="32"/>
            <w:szCs w:val="32"/>
          </w:rPr>
          <w:delText>4．由人民法院指定担任的，应提交人民法院指定其担任遗产管理人的生效法律文书。</w:delText>
        </w:r>
      </w:del>
    </w:p>
    <w:p>
      <w:pPr>
        <w:pStyle w:val="2"/>
        <w:overflowPunct w:val="0"/>
        <w:adjustRightInd w:val="0"/>
        <w:snapToGrid w:val="0"/>
        <w:spacing w:after="0" w:line="594" w:lineRule="exact"/>
        <w:ind w:firstLine="640" w:firstLineChars="200"/>
        <w:textAlignment w:val="baseline"/>
        <w:rPr>
          <w:del w:id="94" w:author="侯一俊" w:date="2024-01-07T16:47:59Z"/>
          <w:rFonts w:ascii="方正黑体_GBK" w:hAnsi="方正黑体_GBK" w:eastAsia="方正黑体_GBK" w:cs="方正黑体_GBK"/>
          <w:kern w:val="0"/>
          <w:sz w:val="32"/>
          <w:szCs w:val="32"/>
        </w:rPr>
      </w:pPr>
      <w:del w:id="95" w:author="侯一俊" w:date="2024-01-07T16:47:59Z">
        <w:r>
          <w:rPr>
            <w:rFonts w:ascii="方正黑体_GBK" w:hAnsi="方正黑体_GBK" w:eastAsia="方正黑体_GBK" w:cs="方正黑体_GBK"/>
            <w:kern w:val="0"/>
            <w:sz w:val="32"/>
            <w:szCs w:val="32"/>
          </w:rPr>
          <w:delText>三、办理流程</w:delText>
        </w:r>
      </w:del>
    </w:p>
    <w:p>
      <w:pPr>
        <w:pStyle w:val="2"/>
        <w:overflowPunct w:val="0"/>
        <w:snapToGrid w:val="0"/>
        <w:spacing w:after="0" w:line="594" w:lineRule="exact"/>
        <w:ind w:firstLine="640" w:firstLineChars="200"/>
        <w:rPr>
          <w:del w:id="96" w:author="侯一俊" w:date="2024-01-07T16:47:59Z"/>
          <w:rFonts w:ascii="方正楷体_GBK" w:hAnsi="方正楷体_GBK" w:eastAsia="方正楷体_GBK" w:cs="方正楷体_GBK"/>
          <w:kern w:val="0"/>
          <w:sz w:val="32"/>
          <w:szCs w:val="32"/>
        </w:rPr>
      </w:pPr>
      <w:del w:id="97" w:author="侯一俊" w:date="2024-01-07T16:47:59Z">
        <w:r>
          <w:rPr>
            <w:rFonts w:ascii="方正楷体_GBK" w:hAnsi="方正楷体_GBK" w:eastAsia="方正楷体_GBK" w:cs="方正楷体_GBK"/>
            <w:kern w:val="0"/>
            <w:sz w:val="32"/>
            <w:szCs w:val="32"/>
          </w:rPr>
          <w:delText>（一）材料核验</w:delText>
        </w:r>
      </w:del>
    </w:p>
    <w:p>
      <w:pPr>
        <w:pStyle w:val="2"/>
        <w:overflowPunct w:val="0"/>
        <w:snapToGrid w:val="0"/>
        <w:spacing w:after="0" w:line="594" w:lineRule="exact"/>
        <w:ind w:firstLine="640" w:firstLineChars="200"/>
        <w:rPr>
          <w:del w:id="98" w:author="侯一俊" w:date="2024-01-07T16:47:59Z"/>
          <w:rFonts w:ascii="方正仿宋_GBK" w:hAnsi="方正仿宋_GBK" w:eastAsia="方正仿宋_GBK" w:cs="方正仿宋_GBK"/>
          <w:kern w:val="0"/>
          <w:sz w:val="32"/>
          <w:szCs w:val="32"/>
        </w:rPr>
      </w:pPr>
      <w:del w:id="99" w:author="侯一俊" w:date="2024-01-07T16:47:59Z">
        <w:r>
          <w:rPr>
            <w:rFonts w:ascii="方正仿宋_GBK" w:hAnsi="方正仿宋_GBK" w:eastAsia="方正仿宋_GBK" w:cs="方正仿宋_GBK"/>
            <w:kern w:val="0"/>
            <w:sz w:val="32"/>
            <w:szCs w:val="32"/>
          </w:rPr>
          <w:delText>受理登记前，由遗产管理人、继承人和受遗赠人共同到不动产所在地的不动产登记机构进行材料核验。其中，有第一顺序继承人的，第二顺序继承人无需到场，无需提交第二顺序继承人材料。</w:delText>
        </w:r>
      </w:del>
    </w:p>
    <w:p>
      <w:pPr>
        <w:pStyle w:val="2"/>
        <w:overflowPunct w:val="0"/>
        <w:snapToGrid w:val="0"/>
        <w:spacing w:after="0" w:line="594" w:lineRule="exact"/>
        <w:ind w:firstLine="640" w:firstLineChars="200"/>
        <w:rPr>
          <w:del w:id="100" w:author="侯一俊" w:date="2024-01-07T16:47:59Z"/>
          <w:rFonts w:ascii="方正仿宋_GBK" w:hAnsi="方正仿宋_GBK" w:eastAsia="方正仿宋_GBK" w:cs="方正仿宋_GBK"/>
          <w:kern w:val="0"/>
          <w:sz w:val="32"/>
          <w:szCs w:val="32"/>
        </w:rPr>
      </w:pPr>
      <w:del w:id="101" w:author="侯一俊" w:date="2024-01-07T16:47:59Z">
        <w:r>
          <w:rPr>
            <w:rFonts w:ascii="方正楷体_GBK" w:hAnsi="方正楷体_GBK" w:eastAsia="方正楷体_GBK" w:cs="方正楷体_GBK"/>
            <w:kern w:val="0"/>
            <w:sz w:val="32"/>
            <w:szCs w:val="32"/>
          </w:rPr>
          <w:delText>（二）申请受理</w:delText>
        </w:r>
      </w:del>
    </w:p>
    <w:p>
      <w:pPr>
        <w:pStyle w:val="2"/>
        <w:overflowPunct w:val="0"/>
        <w:snapToGrid w:val="0"/>
        <w:spacing w:after="0" w:line="594" w:lineRule="exact"/>
        <w:ind w:firstLine="640" w:firstLineChars="200"/>
        <w:rPr>
          <w:del w:id="102" w:author="侯一俊" w:date="2024-01-07T16:47:59Z"/>
          <w:rFonts w:ascii="方正仿宋_GBK" w:hAnsi="方正仿宋_GBK" w:eastAsia="方正仿宋_GBK" w:cs="方正仿宋_GBK"/>
          <w:kern w:val="0"/>
          <w:sz w:val="32"/>
          <w:szCs w:val="32"/>
        </w:rPr>
      </w:pPr>
      <w:del w:id="103" w:author="侯一俊" w:date="2024-01-07T16:47:59Z">
        <w:r>
          <w:rPr>
            <w:rFonts w:ascii="方正仿宋_GBK" w:hAnsi="方正仿宋_GBK" w:eastAsia="方正仿宋_GBK" w:cs="方正仿宋_GBK"/>
            <w:kern w:val="0"/>
            <w:sz w:val="32"/>
            <w:szCs w:val="32"/>
          </w:rPr>
          <w:delText>经材料核验后，由遗产管理人和取得不动产的权利人共同向不动产登记机构申请不动产非公证继承登记；到场的其他同顺序继承人应一并在申请书上对申请事项进行签字确认。</w:delText>
        </w:r>
      </w:del>
    </w:p>
    <w:p>
      <w:pPr>
        <w:pStyle w:val="2"/>
        <w:overflowPunct w:val="0"/>
        <w:snapToGrid w:val="0"/>
        <w:spacing w:after="0" w:line="594" w:lineRule="exact"/>
        <w:ind w:firstLine="640" w:firstLineChars="200"/>
        <w:rPr>
          <w:del w:id="104" w:author="侯一俊" w:date="2024-01-07T16:47:59Z"/>
          <w:rFonts w:ascii="方正仿宋_GBK" w:hAnsi="方正仿宋_GBK" w:eastAsia="方正仿宋_GBK" w:cs="方正仿宋_GBK"/>
          <w:kern w:val="0"/>
          <w:sz w:val="32"/>
          <w:szCs w:val="32"/>
        </w:rPr>
      </w:pPr>
      <w:del w:id="105" w:author="侯一俊" w:date="2024-01-07T16:47:59Z">
        <w:r>
          <w:rPr>
            <w:rFonts w:ascii="方正仿宋_GBK" w:hAnsi="方正仿宋_GBK" w:eastAsia="方正仿宋_GBK" w:cs="方正仿宋_GBK"/>
            <w:kern w:val="0"/>
            <w:sz w:val="32"/>
            <w:szCs w:val="32"/>
          </w:rPr>
          <w:delText>对符合受理条件的，不动产登记机构应当予以受理。对不符合受理条件的，不动产登记机构当场向申请人出具不予受理告知书，并将申请材料退回。</w:delText>
        </w:r>
      </w:del>
    </w:p>
    <w:p>
      <w:pPr>
        <w:pStyle w:val="2"/>
        <w:overflowPunct w:val="0"/>
        <w:snapToGrid w:val="0"/>
        <w:spacing w:after="0" w:line="594" w:lineRule="exact"/>
        <w:ind w:firstLine="640" w:firstLineChars="200"/>
        <w:rPr>
          <w:del w:id="106" w:author="侯一俊" w:date="2024-01-07T16:47:59Z"/>
          <w:rFonts w:ascii="方正楷体_GBK" w:hAnsi="方正楷体_GBK" w:eastAsia="方正楷体_GBK" w:cs="方正楷体_GBK"/>
          <w:kern w:val="0"/>
          <w:sz w:val="32"/>
          <w:szCs w:val="32"/>
        </w:rPr>
      </w:pPr>
      <w:del w:id="107" w:author="侯一俊" w:date="2024-01-07T16:47:59Z">
        <w:r>
          <w:rPr>
            <w:rFonts w:ascii="方正楷体_GBK" w:hAnsi="方正楷体_GBK" w:eastAsia="方正楷体_GBK" w:cs="方正楷体_GBK"/>
            <w:kern w:val="0"/>
            <w:sz w:val="32"/>
            <w:szCs w:val="32"/>
          </w:rPr>
          <w:delText>（三）公告登簿</w:delText>
        </w:r>
      </w:del>
    </w:p>
    <w:p>
      <w:pPr>
        <w:pStyle w:val="2"/>
        <w:overflowPunct w:val="0"/>
        <w:snapToGrid w:val="0"/>
        <w:spacing w:after="0" w:line="594" w:lineRule="exact"/>
        <w:ind w:firstLine="640" w:firstLineChars="200"/>
        <w:rPr>
          <w:del w:id="108" w:author="侯一俊" w:date="2024-01-07T16:47:59Z"/>
          <w:rFonts w:ascii="方正仿宋_GBK" w:hAnsi="方正仿宋_GBK" w:eastAsia="方正仿宋_GBK" w:cs="方正仿宋_GBK"/>
          <w:kern w:val="0"/>
          <w:sz w:val="32"/>
          <w:szCs w:val="32"/>
        </w:rPr>
      </w:pPr>
      <w:del w:id="109" w:author="侯一俊" w:date="2024-01-07T16:47:59Z">
        <w:r>
          <w:rPr>
            <w:rFonts w:ascii="方正仿宋_GBK" w:hAnsi="方正仿宋_GBK" w:eastAsia="方正仿宋_GBK" w:cs="方正仿宋_GBK"/>
            <w:kern w:val="0"/>
            <w:sz w:val="32"/>
            <w:szCs w:val="32"/>
          </w:rPr>
          <w:delText>申请不动产非公证继承登记的，不动产登记机构应当对拟登记的不动产登记事项，在不动产登记机构门户网站进行公告，公告期为受理之日起15个工作日。公告期满无异议的，将申请事项记载于不动产登记簿。</w:delText>
        </w:r>
      </w:del>
    </w:p>
    <w:p>
      <w:pPr>
        <w:overflowPunct w:val="0"/>
        <w:snapToGrid w:val="0"/>
        <w:spacing w:line="594" w:lineRule="exact"/>
        <w:ind w:firstLine="640" w:firstLineChars="200"/>
        <w:rPr>
          <w:del w:id="110" w:author="侯一俊" w:date="2024-01-07T16:47:59Z"/>
          <w:rFonts w:ascii="方正仿宋_GBK" w:hAnsi="方正仿宋_GBK" w:eastAsia="方正仿宋_GBK" w:cs="方正仿宋_GBK"/>
          <w:snapToGrid w:val="0"/>
          <w:kern w:val="0"/>
          <w:szCs w:val="32"/>
        </w:rPr>
      </w:pPr>
    </w:p>
    <w:p>
      <w:pPr>
        <w:overflowPunct w:val="0"/>
        <w:snapToGrid w:val="0"/>
        <w:spacing w:line="594" w:lineRule="exact"/>
        <w:ind w:firstLine="640" w:firstLineChars="200"/>
        <w:rPr>
          <w:del w:id="111" w:author="侯一俊" w:date="2024-01-07T16:47:59Z"/>
          <w:rFonts w:ascii="方正仿宋_GBK" w:hAnsi="方正仿宋_GBK" w:eastAsia="方正仿宋_GBK" w:cs="方正仿宋_GBK"/>
          <w:snapToGrid w:val="0"/>
          <w:kern w:val="0"/>
          <w:szCs w:val="32"/>
        </w:rPr>
      </w:pPr>
      <w:del w:id="112" w:author="侯一俊" w:date="2024-01-07T16:47:59Z">
        <w:r>
          <w:rPr>
            <w:rFonts w:ascii="方正仿宋_GBK" w:hAnsi="方正仿宋_GBK" w:eastAsia="方正仿宋_GBK" w:cs="方正仿宋_GBK"/>
            <w:snapToGrid w:val="0"/>
            <w:kern w:val="0"/>
            <w:szCs w:val="24"/>
          </w:rPr>
          <w:delText>附件</w:delText>
        </w:r>
      </w:del>
      <w:del w:id="113" w:author="侯一俊" w:date="2024-01-07T16:47:59Z">
        <w:r>
          <w:rPr>
            <w:rFonts w:hint="default" w:ascii="方正仿宋_GBK" w:hAnsi="方正仿宋_GBK" w:eastAsia="方正仿宋_GBK" w:cs="方正仿宋_GBK"/>
            <w:snapToGrid w:val="0"/>
            <w:kern w:val="0"/>
            <w:szCs w:val="24"/>
          </w:rPr>
          <w:delText>：</w:delText>
        </w:r>
      </w:del>
      <w:del w:id="114" w:author="侯一俊" w:date="2024-01-07T16:47:59Z">
        <w:r>
          <w:rPr>
            <w:rFonts w:ascii="方正仿宋_GBK" w:hAnsi="方正仿宋_GBK" w:eastAsia="方正仿宋_GBK" w:cs="方正仿宋_GBK"/>
            <w:snapToGrid w:val="0"/>
            <w:kern w:val="0"/>
            <w:szCs w:val="24"/>
          </w:rPr>
          <w:delText>1</w:delText>
        </w:r>
      </w:del>
      <w:del w:id="115" w:author="侯一俊" w:date="2024-01-07T16:47:59Z">
        <w:r>
          <w:rPr>
            <w:rFonts w:hint="default" w:ascii="方正仿宋_GBK" w:hAnsi="方正仿宋_GBK" w:eastAsia="方正仿宋_GBK" w:cs="方正仿宋_GBK"/>
            <w:snapToGrid w:val="0"/>
            <w:kern w:val="0"/>
            <w:szCs w:val="24"/>
          </w:rPr>
          <w:delText>．</w:delText>
        </w:r>
      </w:del>
      <w:del w:id="116" w:author="侯一俊" w:date="2024-01-07T16:47:59Z">
        <w:r>
          <w:rPr>
            <w:rFonts w:ascii="方正仿宋_GBK" w:hAnsi="方正仿宋_GBK" w:eastAsia="方正仿宋_GBK" w:cs="方正仿宋_GBK"/>
            <w:snapToGrid w:val="0"/>
            <w:kern w:val="0"/>
            <w:szCs w:val="24"/>
          </w:rPr>
          <w:delText>《重庆市不动产非公证继承登记申请书》</w:delText>
        </w:r>
      </w:del>
    </w:p>
    <w:p>
      <w:pPr>
        <w:snapToGrid w:val="0"/>
        <w:spacing w:line="594" w:lineRule="exact"/>
        <w:ind w:firstLine="1600" w:firstLineChars="500"/>
        <w:rPr>
          <w:del w:id="117" w:author="侯一俊" w:date="2024-01-07T16:47:59Z"/>
          <w:rFonts w:ascii="方正仿宋_GBK" w:hAnsi="方正仿宋_GBK" w:eastAsia="方正仿宋_GBK" w:cs="方正仿宋_GBK"/>
          <w:snapToGrid w:val="0"/>
          <w:kern w:val="0"/>
          <w:szCs w:val="32"/>
        </w:rPr>
      </w:pPr>
      <w:del w:id="118" w:author="侯一俊" w:date="2024-01-07T16:47:59Z">
        <w:r>
          <w:rPr>
            <w:rFonts w:ascii="方正仿宋_GBK" w:hAnsi="方正仿宋_GBK" w:eastAsia="方正仿宋_GBK" w:cs="方正仿宋_GBK"/>
            <w:snapToGrid w:val="0"/>
            <w:kern w:val="0"/>
            <w:szCs w:val="24"/>
          </w:rPr>
          <w:delText>2</w:delText>
        </w:r>
      </w:del>
      <w:del w:id="119" w:author="侯一俊" w:date="2024-01-07T16:47:59Z">
        <w:r>
          <w:rPr>
            <w:rFonts w:hint="default" w:ascii="方正仿宋_GBK" w:hAnsi="方正仿宋_GBK" w:eastAsia="方正仿宋_GBK" w:cs="方正仿宋_GBK"/>
            <w:snapToGrid w:val="0"/>
            <w:kern w:val="0"/>
            <w:szCs w:val="24"/>
          </w:rPr>
          <w:delText>．</w:delText>
        </w:r>
      </w:del>
      <w:del w:id="120" w:author="侯一俊" w:date="2024-01-07T16:47:59Z">
        <w:r>
          <w:rPr>
            <w:rFonts w:ascii="方正仿宋_GBK" w:hAnsi="方正仿宋_GBK" w:eastAsia="方正仿宋_GBK" w:cs="方正仿宋_GBK"/>
            <w:snapToGrid w:val="0"/>
            <w:kern w:val="0"/>
            <w:szCs w:val="24"/>
          </w:rPr>
          <w:delText>不动产</w:delText>
        </w:r>
      </w:del>
      <w:del w:id="121" w:author="侯一俊" w:date="2024-01-07T16:47:59Z">
        <w:r>
          <w:rPr>
            <w:rFonts w:hint="default" w:ascii="方正仿宋_GBK" w:hAnsi="方正仿宋_GBK" w:eastAsia="方正仿宋_GBK" w:cs="方正仿宋_GBK"/>
            <w:snapToGrid w:val="0"/>
            <w:kern w:val="0"/>
            <w:szCs w:val="24"/>
          </w:rPr>
          <w:delText>继承</w:delText>
        </w:r>
      </w:del>
      <w:del w:id="122" w:author="侯一俊" w:date="2024-01-07T16:47:59Z">
        <w:r>
          <w:rPr>
            <w:rFonts w:ascii="方正仿宋_GBK" w:hAnsi="方正仿宋_GBK" w:eastAsia="方正仿宋_GBK" w:cs="方正仿宋_GBK"/>
            <w:snapToGrid w:val="0"/>
            <w:kern w:val="0"/>
            <w:szCs w:val="24"/>
          </w:rPr>
          <w:delText>分配方案（</w:delText>
        </w:r>
      </w:del>
      <w:del w:id="123" w:author="侯一俊" w:date="2024-01-07T16:47:59Z">
        <w:r>
          <w:rPr>
            <w:rFonts w:hint="default" w:ascii="方正仿宋_GBK" w:hAnsi="方正仿宋_GBK" w:eastAsia="方正仿宋_GBK" w:cs="方正仿宋_GBK"/>
            <w:snapToGrid w:val="0"/>
            <w:kern w:val="0"/>
            <w:szCs w:val="24"/>
          </w:rPr>
          <w:delText>模版</w:delText>
        </w:r>
      </w:del>
      <w:del w:id="124" w:author="侯一俊" w:date="2024-01-07T16:47:59Z">
        <w:r>
          <w:rPr>
            <w:rFonts w:ascii="方正仿宋_GBK" w:hAnsi="方正仿宋_GBK" w:eastAsia="方正仿宋_GBK" w:cs="方正仿宋_GBK"/>
            <w:snapToGrid w:val="0"/>
            <w:kern w:val="0"/>
            <w:szCs w:val="24"/>
          </w:rPr>
          <w:delText>）</w:delText>
        </w:r>
      </w:del>
    </w:p>
    <w:p>
      <w:pPr>
        <w:snapToGrid w:val="0"/>
        <w:spacing w:line="594" w:lineRule="exact"/>
        <w:ind w:firstLine="1600" w:firstLineChars="500"/>
        <w:rPr>
          <w:del w:id="125" w:author="侯一俊" w:date="2024-01-07T16:47:59Z"/>
          <w:rFonts w:ascii="方正仿宋_GBK" w:hAnsi="方正仿宋_GBK" w:eastAsia="方正仿宋_GBK" w:cs="方正仿宋_GBK"/>
          <w:snapToGrid w:val="0"/>
          <w:kern w:val="0"/>
          <w:szCs w:val="32"/>
        </w:rPr>
      </w:pPr>
      <w:del w:id="126" w:author="侯一俊" w:date="2024-01-07T16:47:59Z">
        <w:r>
          <w:rPr>
            <w:rFonts w:ascii="方正仿宋_GBK" w:hAnsi="方正仿宋_GBK" w:eastAsia="方正仿宋_GBK" w:cs="方正仿宋_GBK"/>
            <w:snapToGrid w:val="0"/>
            <w:kern w:val="0"/>
            <w:szCs w:val="24"/>
          </w:rPr>
          <w:delText>3</w:delText>
        </w:r>
      </w:del>
      <w:del w:id="127" w:author="侯一俊" w:date="2024-01-07T16:47:59Z">
        <w:r>
          <w:rPr>
            <w:rFonts w:hint="default" w:ascii="方正仿宋_GBK" w:hAnsi="方正仿宋_GBK" w:eastAsia="方正仿宋_GBK" w:cs="方正仿宋_GBK"/>
            <w:snapToGrid w:val="0"/>
            <w:kern w:val="0"/>
            <w:szCs w:val="24"/>
          </w:rPr>
          <w:delText>．</w:delText>
        </w:r>
      </w:del>
      <w:del w:id="128" w:author="侯一俊" w:date="2024-01-07T16:47:59Z">
        <w:r>
          <w:rPr>
            <w:rFonts w:ascii="方正仿宋_GBK" w:hAnsi="方正仿宋_GBK" w:eastAsia="方正仿宋_GBK" w:cs="方正仿宋_GBK"/>
            <w:snapToGrid w:val="0"/>
            <w:kern w:val="0"/>
            <w:szCs w:val="24"/>
          </w:rPr>
          <w:delText>《遗产管理人声明书（一）》（</w:delText>
        </w:r>
      </w:del>
      <w:del w:id="129" w:author="侯一俊" w:date="2024-01-07T16:47:59Z">
        <w:r>
          <w:rPr>
            <w:rFonts w:hint="default" w:ascii="方正仿宋_GBK" w:hAnsi="方正仿宋_GBK" w:eastAsia="方正仿宋_GBK" w:cs="方正仿宋_GBK"/>
            <w:snapToGrid w:val="0"/>
            <w:kern w:val="0"/>
            <w:szCs w:val="24"/>
          </w:rPr>
          <w:delText>模版</w:delText>
        </w:r>
      </w:del>
      <w:del w:id="130" w:author="侯一俊" w:date="2024-01-07T16:47:59Z">
        <w:r>
          <w:rPr>
            <w:rFonts w:ascii="方正仿宋_GBK" w:hAnsi="方正仿宋_GBK" w:eastAsia="方正仿宋_GBK" w:cs="方正仿宋_GBK"/>
            <w:snapToGrid w:val="0"/>
            <w:kern w:val="0"/>
            <w:szCs w:val="24"/>
          </w:rPr>
          <w:delText>）</w:delText>
        </w:r>
      </w:del>
    </w:p>
    <w:p>
      <w:pPr>
        <w:snapToGrid w:val="0"/>
        <w:spacing w:line="594" w:lineRule="exact"/>
        <w:ind w:firstLine="1600" w:firstLineChars="500"/>
        <w:rPr>
          <w:del w:id="131" w:author="侯一俊" w:date="2024-01-07T16:47:59Z"/>
          <w:rFonts w:ascii="方正仿宋_GBK" w:hAnsi="方正仿宋_GBK" w:eastAsia="方正仿宋_GBK" w:cs="方正仿宋_GBK"/>
          <w:snapToGrid w:val="0"/>
          <w:kern w:val="0"/>
          <w:szCs w:val="32"/>
        </w:rPr>
      </w:pPr>
      <w:del w:id="132" w:author="侯一俊" w:date="2024-01-07T16:47:59Z">
        <w:r>
          <w:rPr>
            <w:rFonts w:ascii="方正仿宋_GBK" w:hAnsi="方正仿宋_GBK" w:eastAsia="方正仿宋_GBK" w:cs="方正仿宋_GBK"/>
            <w:snapToGrid w:val="0"/>
            <w:kern w:val="0"/>
            <w:szCs w:val="24"/>
          </w:rPr>
          <w:delText>4</w:delText>
        </w:r>
      </w:del>
      <w:del w:id="133" w:author="侯一俊" w:date="2024-01-07T16:47:59Z">
        <w:r>
          <w:rPr>
            <w:rFonts w:hint="default" w:ascii="方正仿宋_GBK" w:hAnsi="方正仿宋_GBK" w:eastAsia="方正仿宋_GBK" w:cs="方正仿宋_GBK"/>
            <w:snapToGrid w:val="0"/>
            <w:kern w:val="0"/>
            <w:szCs w:val="24"/>
          </w:rPr>
          <w:delText>．</w:delText>
        </w:r>
      </w:del>
      <w:del w:id="134" w:author="侯一俊" w:date="2024-01-07T16:47:59Z">
        <w:r>
          <w:rPr>
            <w:rFonts w:ascii="方正仿宋_GBK" w:hAnsi="方正仿宋_GBK" w:eastAsia="方正仿宋_GBK" w:cs="方正仿宋_GBK"/>
            <w:snapToGrid w:val="0"/>
            <w:kern w:val="0"/>
            <w:szCs w:val="24"/>
          </w:rPr>
          <w:delText>《遗产管理人声明书（二）》（</w:delText>
        </w:r>
      </w:del>
      <w:del w:id="135" w:author="侯一俊" w:date="2024-01-07T16:47:59Z">
        <w:r>
          <w:rPr>
            <w:rFonts w:hint="default" w:ascii="方正仿宋_GBK" w:hAnsi="方正仿宋_GBK" w:eastAsia="方正仿宋_GBK" w:cs="方正仿宋_GBK"/>
            <w:snapToGrid w:val="0"/>
            <w:kern w:val="0"/>
            <w:szCs w:val="24"/>
          </w:rPr>
          <w:delText>模版</w:delText>
        </w:r>
      </w:del>
      <w:del w:id="136" w:author="侯一俊" w:date="2024-01-07T16:47:59Z">
        <w:r>
          <w:rPr>
            <w:rFonts w:ascii="方正仿宋_GBK" w:hAnsi="方正仿宋_GBK" w:eastAsia="方正仿宋_GBK" w:cs="方正仿宋_GBK"/>
            <w:snapToGrid w:val="0"/>
            <w:kern w:val="0"/>
            <w:szCs w:val="24"/>
          </w:rPr>
          <w:delText>）</w:delText>
        </w:r>
      </w:del>
    </w:p>
    <w:p>
      <w:pPr>
        <w:pStyle w:val="2"/>
        <w:snapToGrid w:val="0"/>
        <w:spacing w:after="0" w:line="594" w:lineRule="exact"/>
        <w:ind w:firstLine="0" w:firstLineChars="0"/>
        <w:rPr>
          <w:del w:id="137" w:author="侯一俊" w:date="2024-01-07T16:47:59Z"/>
          <w:rFonts w:ascii="方正仿宋_GBK" w:hAnsi="方正仿宋_GBK" w:eastAsia="方正仿宋_GBK" w:cs="方正仿宋_GBK"/>
          <w:kern w:val="0"/>
          <w:sz w:val="32"/>
          <w:szCs w:val="32"/>
        </w:rPr>
      </w:pPr>
    </w:p>
    <w:p>
      <w:pPr>
        <w:snapToGrid w:val="0"/>
        <w:spacing w:line="594" w:lineRule="exact"/>
        <w:ind w:right="1440" w:rightChars="450"/>
        <w:rPr>
          <w:del w:id="138" w:author="侯一俊" w:date="2024-01-07T16:47:59Z"/>
          <w:rFonts w:ascii="方正仿宋_GBK" w:hAnsi="方正仿宋_GBK" w:eastAsia="方正仿宋_GBK" w:cs="方正仿宋_GBK"/>
          <w:kern w:val="0"/>
          <w:szCs w:val="32"/>
        </w:rPr>
      </w:pPr>
    </w:p>
    <w:p>
      <w:pPr>
        <w:snapToGrid w:val="0"/>
        <w:spacing w:line="594" w:lineRule="exact"/>
        <w:ind w:right="1440" w:rightChars="450"/>
        <w:rPr>
          <w:del w:id="139" w:author="侯一俊" w:date="2024-01-07T16:47:59Z"/>
          <w:rFonts w:ascii="方正仿宋_GBK" w:hAnsi="方正仿宋_GBK" w:eastAsia="方正仿宋_GBK" w:cs="方正仿宋_GBK"/>
          <w:kern w:val="0"/>
          <w:szCs w:val="32"/>
        </w:rPr>
      </w:pPr>
    </w:p>
    <w:p>
      <w:pPr>
        <w:snapToGrid w:val="0"/>
        <w:spacing w:line="594" w:lineRule="exact"/>
        <w:ind w:right="723" w:rightChars="226"/>
        <w:jc w:val="right"/>
        <w:rPr>
          <w:del w:id="140" w:author="侯一俊" w:date="2024-01-07T16:47:59Z"/>
          <w:rFonts w:ascii="方正仿宋_GBK" w:hAnsi="方正仿宋_GBK" w:eastAsia="方正仿宋_GBK" w:cs="方正仿宋_GBK"/>
          <w:kern w:val="0"/>
          <w:szCs w:val="32"/>
        </w:rPr>
      </w:pPr>
      <w:del w:id="141" w:author="侯一俊" w:date="2024-01-07T16:47:59Z">
        <w:r>
          <w:rPr>
            <w:rFonts w:ascii="方正仿宋_GBK" w:hAnsi="方正仿宋_GBK" w:eastAsia="方正仿宋_GBK" w:cs="方正仿宋_GBK"/>
            <w:kern w:val="0"/>
            <w:szCs w:val="24"/>
          </w:rPr>
          <w:delText>重庆市规划和自然资源局</w:delText>
        </w:r>
      </w:del>
    </w:p>
    <w:p>
      <w:pPr>
        <w:snapToGrid w:val="0"/>
        <w:spacing w:line="594" w:lineRule="exact"/>
        <w:ind w:right="1165" w:rightChars="364"/>
        <w:jc w:val="right"/>
        <w:rPr>
          <w:del w:id="142" w:author="侯一俊" w:date="2024-01-07T16:47:59Z"/>
          <w:rFonts w:ascii="方正仿宋_GBK" w:hAnsi="方正仿宋_GBK" w:eastAsia="方正仿宋_GBK" w:cs="方正仿宋_GBK"/>
          <w:kern w:val="0"/>
          <w:szCs w:val="32"/>
        </w:rPr>
      </w:pPr>
      <w:del w:id="143" w:author="侯一俊" w:date="2024-01-07T16:47:59Z">
        <w:r>
          <w:rPr>
            <w:rFonts w:ascii="方正仿宋_GBK" w:hAnsi="方正仿宋_GBK" w:eastAsia="方正仿宋_GBK" w:cs="方正仿宋_GBK"/>
            <w:kern w:val="0"/>
            <w:szCs w:val="24"/>
          </w:rPr>
          <w:delText>2022年</w:delText>
        </w:r>
      </w:del>
      <w:del w:id="144" w:author="侯一俊" w:date="2024-01-07T16:47:59Z">
        <w:r>
          <w:rPr>
            <w:rFonts w:hint="default" w:ascii="方正仿宋_GBK" w:hAnsi="方正仿宋_GBK" w:eastAsia="方正仿宋_GBK" w:cs="方正仿宋_GBK"/>
            <w:kern w:val="0"/>
            <w:szCs w:val="24"/>
          </w:rPr>
          <w:delText>6</w:delText>
        </w:r>
      </w:del>
      <w:del w:id="145" w:author="侯一俊" w:date="2024-01-07T16:47:59Z">
        <w:r>
          <w:rPr>
            <w:rFonts w:ascii="方正仿宋_GBK" w:hAnsi="方正仿宋_GBK" w:eastAsia="方正仿宋_GBK" w:cs="方正仿宋_GBK"/>
            <w:kern w:val="0"/>
            <w:szCs w:val="24"/>
          </w:rPr>
          <w:delText>月</w:delText>
        </w:r>
      </w:del>
      <w:del w:id="146" w:author="侯一俊" w:date="2024-01-07T16:47:59Z">
        <w:r>
          <w:rPr>
            <w:rFonts w:hint="default" w:ascii="方正仿宋_GBK" w:hAnsi="方正仿宋_GBK" w:eastAsia="方正仿宋_GBK" w:cs="方正仿宋_GBK"/>
            <w:kern w:val="0"/>
            <w:szCs w:val="24"/>
          </w:rPr>
          <w:delText>10</w:delText>
        </w:r>
      </w:del>
      <w:del w:id="147" w:author="侯一俊" w:date="2024-01-07T16:47:59Z">
        <w:r>
          <w:rPr>
            <w:rFonts w:ascii="方正仿宋_GBK" w:hAnsi="方正仿宋_GBK" w:eastAsia="方正仿宋_GBK" w:cs="方正仿宋_GBK"/>
            <w:kern w:val="0"/>
            <w:szCs w:val="24"/>
          </w:rPr>
          <w:delText>日</w:delText>
        </w:r>
      </w:del>
    </w:p>
    <w:p>
      <w:pPr>
        <w:snapToGrid w:val="0"/>
        <w:spacing w:line="594" w:lineRule="exact"/>
        <w:ind w:firstLine="640" w:firstLineChars="200"/>
        <w:rPr>
          <w:del w:id="148" w:author="侯一俊" w:date="2024-01-07T16:47:59Z"/>
          <w:rFonts w:ascii="方正仿宋_GBK" w:hAnsi="方正仿宋_GBK" w:eastAsia="方正仿宋_GBK" w:cs="方正仿宋_GBK"/>
          <w:kern w:val="0"/>
          <w:szCs w:val="32"/>
        </w:rPr>
      </w:pPr>
      <w:del w:id="149" w:author="侯一俊" w:date="2024-01-07T16:47:59Z">
        <w:r>
          <w:rPr>
            <w:rFonts w:ascii="方正仿宋_GBK" w:hAnsi="方正仿宋_GBK" w:eastAsia="方正仿宋_GBK" w:cs="方正仿宋_GBK"/>
            <w:kern w:val="0"/>
            <w:szCs w:val="24"/>
          </w:rPr>
          <w:delText>（联系人：钱翔；联系电话：631582</w:delText>
        </w:r>
      </w:del>
      <w:del w:id="150" w:author="侯一俊" w:date="2024-01-07T16:47:59Z">
        <w:r>
          <w:rPr>
            <w:rFonts w:hint="default" w:ascii="方正仿宋_GBK" w:hAnsi="方正仿宋_GBK" w:eastAsia="方正仿宋_GBK" w:cs="方正仿宋_GBK"/>
            <w:kern w:val="0"/>
            <w:szCs w:val="24"/>
          </w:rPr>
          <w:delText>25）</w:delText>
        </w:r>
      </w:del>
    </w:p>
    <w:p>
      <w:pPr>
        <w:snapToGrid w:val="0"/>
        <w:spacing w:line="594" w:lineRule="exact"/>
        <w:ind w:left="320" w:hanging="320" w:hangingChars="100"/>
        <w:jc w:val="center"/>
        <w:rPr>
          <w:del w:id="151" w:author="侯一俊" w:date="2024-01-07T16:47:59Z"/>
          <w:rFonts w:ascii="方正仿宋_GBK" w:hAnsi="方正仿宋_GBK" w:eastAsia="方正仿宋_GBK" w:cs="方正仿宋_GBK"/>
          <w:kern w:val="0"/>
          <w:szCs w:val="32"/>
        </w:rPr>
      </w:pPr>
    </w:p>
    <w:p>
      <w:pPr>
        <w:pStyle w:val="2"/>
        <w:snapToGrid w:val="0"/>
        <w:spacing w:line="594" w:lineRule="exact"/>
        <w:ind w:firstLine="320"/>
        <w:rPr>
          <w:del w:id="152" w:author="侯一俊" w:date="2024-01-07T16:47:59Z"/>
          <w:kern w:val="0"/>
          <w:sz w:val="32"/>
          <w:szCs w:val="32"/>
        </w:rPr>
        <w:sectPr>
          <w:headerReference r:id="rId3" w:type="default"/>
          <w:footerReference r:id="rId5" w:type="default"/>
          <w:headerReference r:id="rId4" w:type="even"/>
          <w:footerReference r:id="rId6" w:type="even"/>
          <w:pgSz w:w="11906" w:h="16838"/>
          <w:pgMar w:top="1984" w:right="1474" w:bottom="1304" w:left="1587" w:header="851" w:footer="1417" w:gutter="0"/>
          <w:cols w:space="720" w:num="1"/>
          <w:titlePg/>
          <w:docGrid w:type="lines" w:linePitch="312" w:charSpace="0"/>
        </w:sectPr>
      </w:pPr>
    </w:p>
    <w:p>
      <w:pPr>
        <w:widowControl/>
        <w:spacing w:line="640" w:lineRule="exact"/>
        <w:rPr>
          <w:rFonts w:ascii="方正黑体_GBK" w:hAnsi="方正黑体_GBK" w:eastAsia="方正黑体_GBK" w:cs="方正黑体_GBK"/>
          <w:szCs w:val="32"/>
        </w:rPr>
      </w:pPr>
      <w:bookmarkStart w:id="0" w:name="_GoBack"/>
      <w:bookmarkEnd w:id="0"/>
      <w:r>
        <w:rPr>
          <w:rFonts w:ascii="方正黑体_GBK" w:hAnsi="方正黑体_GBK" w:eastAsia="方正黑体_GBK" w:cs="方正黑体_GBK"/>
          <w:szCs w:val="24"/>
        </w:rPr>
        <w:t>附件1</w:t>
      </w:r>
    </w:p>
    <w:p>
      <w:pPr>
        <w:spacing w:line="240" w:lineRule="exact"/>
        <w:rPr>
          <w:rFonts w:ascii="黑体" w:hAnsi="黑体" w:eastAsia="黑体" w:cs="黑体"/>
          <w:szCs w:val="32"/>
        </w:rPr>
      </w:pPr>
    </w:p>
    <w:p>
      <w:pPr>
        <w:spacing w:line="540"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重庆市不动产非公证继承登记申请书</w:t>
      </w:r>
    </w:p>
    <w:p>
      <w:pPr>
        <w:spacing w:line="400" w:lineRule="exact"/>
        <w:jc w:val="right"/>
        <w:rPr>
          <w:rFonts w:ascii="方正仿宋_GBK" w:hAnsi="方正仿宋_GBK" w:eastAsia="方正仿宋_GBK" w:cs="方正仿宋_GBK"/>
          <w:sz w:val="24"/>
        </w:rPr>
      </w:pPr>
      <w:r>
        <w:rPr>
          <w:rFonts w:ascii="方正仿宋_GBK" w:hAnsi="方正仿宋_GBK" w:eastAsia="方正仿宋_GBK" w:cs="方正仿宋_GBK"/>
          <w:sz w:val="24"/>
        </w:rPr>
        <w:t>单位：平方米</w:t>
      </w:r>
    </w:p>
    <w:tbl>
      <w:tblPr>
        <w:tblStyle w:val="27"/>
        <w:tblW w:w="9814" w:type="dxa"/>
        <w:tblInd w:w="-403" w:type="dxa"/>
        <w:tblLayout w:type="fixed"/>
        <w:tblCellMar>
          <w:top w:w="0" w:type="dxa"/>
          <w:left w:w="108" w:type="dxa"/>
          <w:bottom w:w="0" w:type="dxa"/>
          <w:right w:w="108" w:type="dxa"/>
        </w:tblCellMar>
      </w:tblPr>
      <w:tblGrid>
        <w:gridCol w:w="425"/>
        <w:gridCol w:w="763"/>
        <w:gridCol w:w="2451"/>
        <w:gridCol w:w="1736"/>
        <w:gridCol w:w="1813"/>
        <w:gridCol w:w="2626"/>
      </w:tblGrid>
      <w:tr>
        <w:tblPrEx>
          <w:tblCellMar>
            <w:top w:w="0" w:type="dxa"/>
            <w:left w:w="108" w:type="dxa"/>
            <w:bottom w:w="0" w:type="dxa"/>
            <w:right w:w="108" w:type="dxa"/>
          </w:tblCellMar>
        </w:tblPrEx>
        <w:tc>
          <w:tcPr>
            <w:tcW w:w="1188" w:type="dxa"/>
            <w:gridSpan w:val="2"/>
            <w:vMerge w:val="restart"/>
            <w:tcBorders>
              <w:top w:val="single" w:color="000000" w:themeColor="text1" w:sz="4" w:space="0"/>
              <w:left w:val="single" w:color="000000" w:themeColor="text1" w:sz="4" w:space="0"/>
              <w:right w:val="single" w:color="000000" w:themeColor="text1" w:sz="4" w:space="0"/>
            </w:tcBorders>
            <w:vAlign w:val="center"/>
          </w:tcPr>
          <w:p>
            <w:pPr>
              <w:widowControl/>
              <w:spacing w:line="36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申请</w:t>
            </w:r>
          </w:p>
          <w:p>
            <w:pPr>
              <w:widowControl/>
              <w:spacing w:line="36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登记</w:t>
            </w:r>
          </w:p>
          <w:p>
            <w:pPr>
              <w:widowControl/>
              <w:spacing w:line="36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事由</w:t>
            </w:r>
          </w:p>
        </w:tc>
        <w:tc>
          <w:tcPr>
            <w:tcW w:w="862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60" w:lineRule="exact"/>
              <w:rPr>
                <w:rFonts w:ascii="方正仿宋_GBK" w:hAnsi="方正仿宋_GBK" w:eastAsia="方正仿宋_GBK" w:cs="方正仿宋_GBK"/>
                <w:sz w:val="24"/>
              </w:rPr>
            </w:pPr>
            <w:r>
              <w:rPr>
                <w:rFonts w:hint="eastAsia" w:ascii="方正仿宋_GBK" w:hAnsi="方正仿宋_GBK" w:eastAsia="方正仿宋_GBK" w:cs="方正仿宋_GBK"/>
                <w:sz w:val="24"/>
              </w:rPr>
              <w:sym w:font="Wingdings 2" w:char="00A3"/>
            </w:r>
            <w:r>
              <w:rPr>
                <w:rFonts w:ascii="方正仿宋_GBK" w:hAnsi="方正仿宋_GBK" w:eastAsia="方正仿宋_GBK" w:cs="方正仿宋_GBK"/>
                <w:sz w:val="24"/>
              </w:rPr>
              <w:t>国有建设用地使用权</w:t>
            </w:r>
            <w:r>
              <w:rPr>
                <w:rFonts w:hint="default" w:ascii="方正仿宋_GBK" w:hAnsi="方正仿宋_GBK" w:eastAsia="方正仿宋_GBK" w:cs="方正仿宋_GBK"/>
                <w:sz w:val="24"/>
              </w:rPr>
              <w:t>□</w:t>
            </w:r>
            <w:r>
              <w:rPr>
                <w:rFonts w:ascii="方正仿宋_GBK" w:hAnsi="方正仿宋_GBK" w:eastAsia="方正仿宋_GBK" w:cs="方正仿宋_GBK"/>
                <w:sz w:val="24"/>
              </w:rPr>
              <w:t>宅基地使用权</w:t>
            </w:r>
            <w:r>
              <w:rPr>
                <w:rFonts w:hint="default" w:ascii="方正仿宋_GBK" w:hAnsi="方正仿宋_GBK" w:eastAsia="方正仿宋_GBK" w:cs="方正仿宋_GBK"/>
                <w:sz w:val="24"/>
              </w:rPr>
              <w:t>□</w:t>
            </w:r>
            <w:r>
              <w:rPr>
                <w:rFonts w:ascii="方正仿宋_GBK" w:hAnsi="方正仿宋_GBK" w:eastAsia="方正仿宋_GBK" w:cs="方正仿宋_GBK"/>
                <w:sz w:val="24"/>
              </w:rPr>
              <w:t>集体建设用地使用权</w:t>
            </w:r>
            <w:r>
              <w:rPr>
                <w:rFonts w:hint="default" w:ascii="方正仿宋_GBK" w:hAnsi="方正仿宋_GBK" w:eastAsia="方正仿宋_GBK" w:cs="方正仿宋_GBK"/>
                <w:sz w:val="24"/>
              </w:rPr>
              <w:t>□</w:t>
            </w:r>
            <w:r>
              <w:rPr>
                <w:rFonts w:ascii="方正仿宋_GBK" w:hAnsi="方正仿宋_GBK" w:eastAsia="方正仿宋_GBK" w:cs="方正仿宋_GBK"/>
                <w:sz w:val="24"/>
              </w:rPr>
              <w:t>土地承包经营权</w:t>
            </w:r>
          </w:p>
          <w:p>
            <w:pPr>
              <w:widowControl/>
              <w:spacing w:line="360" w:lineRule="exact"/>
              <w:jc w:val="left"/>
              <w:rPr>
                <w:rFonts w:ascii="方正仿宋_GBK" w:hAnsi="方正仿宋_GBK" w:eastAsia="方正仿宋_GBK" w:cs="方正仿宋_GBK"/>
                <w:sz w:val="24"/>
                <w:lang w:bidi="ar"/>
              </w:rPr>
            </w:pPr>
            <w:r>
              <w:rPr>
                <w:rFonts w:hint="default" w:ascii="方正仿宋_GBK" w:hAnsi="方正仿宋_GBK" w:eastAsia="方正仿宋_GBK" w:cs="方正仿宋_GBK"/>
                <w:sz w:val="24"/>
              </w:rPr>
              <w:t>□</w:t>
            </w:r>
            <w:r>
              <w:rPr>
                <w:rFonts w:ascii="方正仿宋_GBK" w:hAnsi="方正仿宋_GBK" w:eastAsia="方正仿宋_GBK" w:cs="方正仿宋_GBK"/>
                <w:spacing w:val="-6"/>
                <w:sz w:val="24"/>
              </w:rPr>
              <w:t>林地使用权</w:t>
            </w:r>
            <w:r>
              <w:rPr>
                <w:rFonts w:hint="eastAsia" w:ascii="方正仿宋_GBK" w:hAnsi="方正仿宋_GBK" w:eastAsia="方正仿宋_GBK" w:cs="方正仿宋_GBK"/>
                <w:spacing w:val="-6"/>
                <w:sz w:val="24"/>
              </w:rPr>
              <w:sym w:font="Wingdings 2" w:char="00A3"/>
            </w:r>
            <w:r>
              <w:rPr>
                <w:rFonts w:ascii="方正仿宋_GBK" w:hAnsi="方正仿宋_GBK" w:eastAsia="方正仿宋_GBK" w:cs="方正仿宋_GBK"/>
                <w:spacing w:val="-6"/>
                <w:sz w:val="24"/>
              </w:rPr>
              <w:t>房屋所有权</w:t>
            </w:r>
            <w:r>
              <w:rPr>
                <w:rFonts w:hint="default" w:ascii="方正仿宋_GBK" w:hAnsi="方正仿宋_GBK" w:eastAsia="方正仿宋_GBK" w:cs="方正仿宋_GBK"/>
                <w:spacing w:val="-6"/>
                <w:sz w:val="24"/>
              </w:rPr>
              <w:t>□</w:t>
            </w:r>
            <w:r>
              <w:rPr>
                <w:rFonts w:ascii="方正仿宋_GBK" w:hAnsi="方正仿宋_GBK" w:eastAsia="方正仿宋_GBK" w:cs="方正仿宋_GBK"/>
                <w:spacing w:val="-6"/>
                <w:sz w:val="24"/>
              </w:rPr>
              <w:t>构筑物所有权</w:t>
            </w:r>
            <w:r>
              <w:rPr>
                <w:rFonts w:hint="default" w:ascii="方正仿宋_GBK" w:hAnsi="方正仿宋_GBK" w:eastAsia="方正仿宋_GBK" w:cs="方正仿宋_GBK"/>
                <w:spacing w:val="-6"/>
                <w:sz w:val="24"/>
              </w:rPr>
              <w:t>□</w:t>
            </w:r>
            <w:r>
              <w:rPr>
                <w:rFonts w:ascii="方正仿宋_GBK" w:hAnsi="方正仿宋_GBK" w:eastAsia="方正仿宋_GBK" w:cs="方正仿宋_GBK"/>
                <w:spacing w:val="-6"/>
                <w:sz w:val="24"/>
              </w:rPr>
              <w:t>森林、林木所有权</w:t>
            </w:r>
            <w:r>
              <w:rPr>
                <w:rFonts w:hint="default" w:ascii="方正仿宋_GBK" w:hAnsi="方正仿宋_GBK" w:eastAsia="方正仿宋_GBK" w:cs="方正仿宋_GBK"/>
                <w:spacing w:val="-6"/>
                <w:sz w:val="24"/>
              </w:rPr>
              <w:t>□</w:t>
            </w:r>
            <w:r>
              <w:rPr>
                <w:rFonts w:ascii="方正仿宋_GBK" w:hAnsi="方正仿宋_GBK" w:eastAsia="方正仿宋_GBK" w:cs="方正仿宋_GBK"/>
                <w:spacing w:val="-6"/>
                <w:sz w:val="24"/>
              </w:rPr>
              <w:t>森林、林木使用权</w:t>
            </w:r>
          </w:p>
        </w:tc>
      </w:tr>
      <w:tr>
        <w:tblPrEx>
          <w:tblCellMar>
            <w:top w:w="0" w:type="dxa"/>
            <w:left w:w="108" w:type="dxa"/>
            <w:bottom w:w="0" w:type="dxa"/>
            <w:right w:w="108" w:type="dxa"/>
          </w:tblCellMar>
        </w:tblPrEx>
        <w:tc>
          <w:tcPr>
            <w:tcW w:w="1188" w:type="dxa"/>
            <w:gridSpan w:val="2"/>
            <w:vMerge w:val="continue"/>
            <w:tcBorders>
              <w:left w:val="single" w:color="000000" w:sz="4" w:space="0"/>
              <w:bottom w:val="single" w:color="000000" w:sz="4" w:space="0"/>
              <w:right w:val="single" w:color="000000" w:sz="4" w:space="0"/>
            </w:tcBorders>
            <w:vAlign w:val="center"/>
          </w:tcPr>
          <w:p>
            <w:pPr>
              <w:widowControl/>
              <w:spacing w:line="360" w:lineRule="exact"/>
              <w:jc w:val="left"/>
              <w:rPr>
                <w:rFonts w:ascii="方正仿宋_GBK" w:hAnsi="方正仿宋_GBK" w:eastAsia="方正仿宋_GBK" w:cs="方正仿宋_GBK"/>
                <w:sz w:val="24"/>
                <w:lang w:bidi="ar"/>
              </w:rPr>
            </w:pPr>
          </w:p>
        </w:tc>
        <w:tc>
          <w:tcPr>
            <w:tcW w:w="862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360" w:lineRule="exact"/>
              <w:jc w:val="left"/>
              <w:rPr>
                <w:rFonts w:ascii="方正仿宋_GBK" w:hAnsi="方正仿宋_GBK" w:eastAsia="方正仿宋_GBK" w:cs="方正仿宋_GBK"/>
                <w:sz w:val="24"/>
                <w:lang w:bidi="ar"/>
              </w:rPr>
            </w:pPr>
            <w:r>
              <w:rPr>
                <w:rFonts w:hint="default" w:ascii="方正仿宋_GBK" w:hAnsi="方正仿宋_GBK" w:eastAsia="方正仿宋_GBK" w:cs="方正仿宋_GBK"/>
                <w:sz w:val="24"/>
                <w:lang w:bidi="ar"/>
              </w:rPr>
              <w:t>*</w:t>
            </w:r>
            <w:r>
              <w:rPr>
                <w:rFonts w:ascii="方正仿宋_GBK" w:hAnsi="方正仿宋_GBK" w:eastAsia="方正仿宋_GBK" w:cs="方正仿宋_GBK"/>
                <w:sz w:val="24"/>
                <w:lang w:bidi="ar"/>
              </w:rPr>
              <w:t>转移登记</w:t>
            </w:r>
          </w:p>
        </w:tc>
      </w:tr>
      <w:tr>
        <w:tblPrEx>
          <w:tblCellMar>
            <w:top w:w="0" w:type="dxa"/>
            <w:left w:w="108" w:type="dxa"/>
            <w:bottom w:w="0" w:type="dxa"/>
            <w:right w:w="108" w:type="dxa"/>
          </w:tblCellMar>
        </w:tblPrEx>
        <w:tc>
          <w:tcPr>
            <w:tcW w:w="1188"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36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被继承人情况</w:t>
            </w:r>
          </w:p>
        </w:tc>
        <w:tc>
          <w:tcPr>
            <w:tcW w:w="2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36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被继承人姓名</w:t>
            </w:r>
          </w:p>
        </w:tc>
        <w:tc>
          <w:tcPr>
            <w:tcW w:w="17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360" w:lineRule="exact"/>
              <w:jc w:val="center"/>
              <w:rPr>
                <w:rFonts w:ascii="方正仿宋_GBK" w:hAnsi="方正仿宋_GBK" w:eastAsia="方正仿宋_GBK" w:cs="方正仿宋_GBK"/>
                <w:sz w:val="24"/>
                <w:lang w:bidi="ar"/>
              </w:rPr>
            </w:pPr>
          </w:p>
        </w:tc>
        <w:tc>
          <w:tcPr>
            <w:tcW w:w="181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36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死亡时间</w:t>
            </w:r>
          </w:p>
        </w:tc>
        <w:tc>
          <w:tcPr>
            <w:tcW w:w="26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360" w:lineRule="exact"/>
              <w:jc w:val="center"/>
              <w:rPr>
                <w:rFonts w:ascii="方正仿宋_GBK" w:hAnsi="方正仿宋_GBK" w:eastAsia="方正仿宋_GBK" w:cs="方正仿宋_GBK"/>
                <w:sz w:val="24"/>
                <w:lang w:bidi="ar"/>
              </w:rPr>
            </w:pPr>
          </w:p>
        </w:tc>
      </w:tr>
      <w:tr>
        <w:tblPrEx>
          <w:tblCellMar>
            <w:top w:w="0" w:type="dxa"/>
            <w:left w:w="108" w:type="dxa"/>
            <w:bottom w:w="0" w:type="dxa"/>
            <w:right w:w="108" w:type="dxa"/>
          </w:tblCellMar>
        </w:tblPrEx>
        <w:tc>
          <w:tcPr>
            <w:tcW w:w="1188"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方正仿宋_GBK" w:hAnsi="方正仿宋_GBK" w:eastAsia="方正仿宋_GBK" w:cs="方正仿宋_GBK"/>
                <w:sz w:val="24"/>
              </w:rPr>
            </w:pPr>
          </w:p>
        </w:tc>
        <w:tc>
          <w:tcPr>
            <w:tcW w:w="2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lang w:bidi="ar"/>
              </w:rPr>
              <w:t>身份证件种类</w:t>
            </w:r>
          </w:p>
        </w:tc>
        <w:tc>
          <w:tcPr>
            <w:tcW w:w="17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60" w:lineRule="exact"/>
              <w:jc w:val="center"/>
              <w:rPr>
                <w:rFonts w:ascii="方正仿宋_GBK" w:hAnsi="方正仿宋_GBK" w:eastAsia="方正仿宋_GBK" w:cs="方正仿宋_GBK"/>
                <w:sz w:val="24"/>
              </w:rPr>
            </w:pPr>
          </w:p>
        </w:tc>
        <w:tc>
          <w:tcPr>
            <w:tcW w:w="181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lang w:bidi="ar"/>
              </w:rPr>
              <w:t>证件号</w:t>
            </w:r>
          </w:p>
        </w:tc>
        <w:tc>
          <w:tcPr>
            <w:tcW w:w="26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60" w:lineRule="exact"/>
              <w:jc w:val="center"/>
              <w:rPr>
                <w:rFonts w:ascii="方正仿宋_GBK" w:hAnsi="方正仿宋_GBK" w:eastAsia="方正仿宋_GBK" w:cs="方正仿宋_GBK"/>
                <w:sz w:val="24"/>
              </w:rPr>
            </w:pPr>
          </w:p>
        </w:tc>
      </w:tr>
      <w:tr>
        <w:tblPrEx>
          <w:tblCellMar>
            <w:top w:w="0" w:type="dxa"/>
            <w:left w:w="108" w:type="dxa"/>
            <w:bottom w:w="0" w:type="dxa"/>
            <w:right w:w="108" w:type="dxa"/>
          </w:tblCellMar>
        </w:tblPrEx>
        <w:tc>
          <w:tcPr>
            <w:tcW w:w="425"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lang w:bidi="ar"/>
              </w:rPr>
              <w:t>申请人情况</w:t>
            </w:r>
          </w:p>
        </w:tc>
        <w:tc>
          <w:tcPr>
            <w:tcW w:w="76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lang w:bidi="ar"/>
              </w:rPr>
              <w:t>遗产管理人情况</w:t>
            </w:r>
          </w:p>
        </w:tc>
        <w:tc>
          <w:tcPr>
            <w:tcW w:w="2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36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遗产管理人名称</w:t>
            </w:r>
          </w:p>
        </w:tc>
        <w:tc>
          <w:tcPr>
            <w:tcW w:w="17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360" w:lineRule="exact"/>
              <w:jc w:val="center"/>
              <w:rPr>
                <w:rFonts w:ascii="方正仿宋_GBK" w:hAnsi="方正仿宋_GBK" w:eastAsia="方正仿宋_GBK" w:cs="方正仿宋_GBK"/>
                <w:sz w:val="24"/>
                <w:lang w:bidi="ar"/>
              </w:rPr>
            </w:pPr>
          </w:p>
        </w:tc>
        <w:tc>
          <w:tcPr>
            <w:tcW w:w="181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36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联系电话</w:t>
            </w:r>
          </w:p>
        </w:tc>
        <w:tc>
          <w:tcPr>
            <w:tcW w:w="26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360" w:lineRule="exact"/>
              <w:jc w:val="center"/>
              <w:rPr>
                <w:rFonts w:ascii="方正仿宋_GBK" w:hAnsi="方正仿宋_GBK" w:eastAsia="方正仿宋_GBK" w:cs="方正仿宋_GBK"/>
                <w:sz w:val="24"/>
                <w:lang w:bidi="ar"/>
              </w:rPr>
            </w:pPr>
          </w:p>
        </w:tc>
      </w:tr>
      <w:tr>
        <w:tblPrEx>
          <w:tblCellMar>
            <w:top w:w="0" w:type="dxa"/>
            <w:left w:w="108" w:type="dxa"/>
            <w:bottom w:w="0" w:type="dxa"/>
            <w:right w:w="108" w:type="dxa"/>
          </w:tblCellMar>
        </w:tblPrEx>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方正仿宋_GBK" w:hAnsi="方正仿宋_GBK" w:eastAsia="方正仿宋_GBK" w:cs="方正仿宋_GBK"/>
                <w:sz w:val="24"/>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方正仿宋_GBK" w:hAnsi="方正仿宋_GBK" w:eastAsia="方正仿宋_GBK" w:cs="方正仿宋_GBK"/>
                <w:sz w:val="24"/>
              </w:rPr>
            </w:pPr>
          </w:p>
        </w:tc>
        <w:tc>
          <w:tcPr>
            <w:tcW w:w="2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36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身份证件种类</w:t>
            </w:r>
          </w:p>
        </w:tc>
        <w:tc>
          <w:tcPr>
            <w:tcW w:w="17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360" w:lineRule="exact"/>
              <w:jc w:val="center"/>
              <w:rPr>
                <w:rFonts w:ascii="方正仿宋_GBK" w:hAnsi="方正仿宋_GBK" w:eastAsia="方正仿宋_GBK" w:cs="方正仿宋_GBK"/>
                <w:sz w:val="24"/>
                <w:lang w:bidi="ar"/>
              </w:rPr>
            </w:pPr>
          </w:p>
        </w:tc>
        <w:tc>
          <w:tcPr>
            <w:tcW w:w="181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36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证件号</w:t>
            </w:r>
          </w:p>
        </w:tc>
        <w:tc>
          <w:tcPr>
            <w:tcW w:w="26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360" w:lineRule="exact"/>
              <w:jc w:val="center"/>
              <w:rPr>
                <w:rFonts w:ascii="方正仿宋_GBK" w:hAnsi="方正仿宋_GBK" w:eastAsia="方正仿宋_GBK" w:cs="方正仿宋_GBK"/>
                <w:sz w:val="24"/>
                <w:lang w:bidi="ar"/>
              </w:rPr>
            </w:pPr>
          </w:p>
        </w:tc>
      </w:tr>
      <w:tr>
        <w:tblPrEx>
          <w:tblCellMar>
            <w:top w:w="0" w:type="dxa"/>
            <w:left w:w="108" w:type="dxa"/>
            <w:bottom w:w="0" w:type="dxa"/>
            <w:right w:w="108" w:type="dxa"/>
          </w:tblCellMar>
        </w:tblPrEx>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方正仿宋_GBK" w:hAnsi="方正仿宋_GBK" w:eastAsia="方正仿宋_GBK" w:cs="方正仿宋_GBK"/>
                <w:sz w:val="24"/>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方正仿宋_GBK" w:hAnsi="方正仿宋_GBK" w:eastAsia="方正仿宋_GBK" w:cs="方正仿宋_GBK"/>
                <w:sz w:val="24"/>
              </w:rPr>
            </w:pPr>
          </w:p>
        </w:tc>
        <w:tc>
          <w:tcPr>
            <w:tcW w:w="2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lang w:bidi="ar"/>
              </w:rPr>
              <w:t>法定代表人或负责人</w:t>
            </w:r>
          </w:p>
        </w:tc>
        <w:tc>
          <w:tcPr>
            <w:tcW w:w="17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60" w:lineRule="exact"/>
              <w:jc w:val="center"/>
              <w:rPr>
                <w:rFonts w:ascii="方正仿宋_GBK" w:hAnsi="方正仿宋_GBK" w:eastAsia="方正仿宋_GBK" w:cs="方正仿宋_GBK"/>
                <w:sz w:val="24"/>
              </w:rPr>
            </w:pPr>
          </w:p>
        </w:tc>
        <w:tc>
          <w:tcPr>
            <w:tcW w:w="181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lang w:bidi="ar"/>
              </w:rPr>
              <w:t>联系电话</w:t>
            </w:r>
          </w:p>
        </w:tc>
        <w:tc>
          <w:tcPr>
            <w:tcW w:w="26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60" w:lineRule="exact"/>
              <w:jc w:val="center"/>
              <w:rPr>
                <w:rFonts w:ascii="方正仿宋_GBK" w:hAnsi="方正仿宋_GBK" w:eastAsia="方正仿宋_GBK" w:cs="方正仿宋_GBK"/>
                <w:sz w:val="24"/>
              </w:rPr>
            </w:pPr>
          </w:p>
        </w:tc>
      </w:tr>
      <w:tr>
        <w:tblPrEx>
          <w:tblCellMar>
            <w:top w:w="0" w:type="dxa"/>
            <w:left w:w="108" w:type="dxa"/>
            <w:bottom w:w="0" w:type="dxa"/>
            <w:right w:w="108" w:type="dxa"/>
          </w:tblCellMar>
        </w:tblPrEx>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方正仿宋_GBK" w:hAnsi="方正仿宋_GBK" w:eastAsia="方正仿宋_GBK" w:cs="方正仿宋_GBK"/>
                <w:sz w:val="24"/>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方正仿宋_GBK" w:hAnsi="方正仿宋_GBK" w:eastAsia="方正仿宋_GBK" w:cs="方正仿宋_GBK"/>
                <w:sz w:val="24"/>
              </w:rPr>
            </w:pPr>
          </w:p>
        </w:tc>
        <w:tc>
          <w:tcPr>
            <w:tcW w:w="2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lang w:bidi="ar"/>
              </w:rPr>
              <w:t>身份证件种类</w:t>
            </w:r>
          </w:p>
        </w:tc>
        <w:tc>
          <w:tcPr>
            <w:tcW w:w="17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60" w:lineRule="exact"/>
              <w:jc w:val="center"/>
              <w:rPr>
                <w:rFonts w:ascii="方正仿宋_GBK" w:hAnsi="方正仿宋_GBK" w:eastAsia="方正仿宋_GBK" w:cs="方正仿宋_GBK"/>
                <w:sz w:val="24"/>
              </w:rPr>
            </w:pPr>
          </w:p>
        </w:tc>
        <w:tc>
          <w:tcPr>
            <w:tcW w:w="181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lang w:bidi="ar"/>
              </w:rPr>
              <w:t>证件号</w:t>
            </w:r>
          </w:p>
        </w:tc>
        <w:tc>
          <w:tcPr>
            <w:tcW w:w="26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60" w:lineRule="exact"/>
              <w:jc w:val="center"/>
              <w:rPr>
                <w:rFonts w:ascii="方正仿宋_GBK" w:hAnsi="方正仿宋_GBK" w:eastAsia="方正仿宋_GBK" w:cs="方正仿宋_GBK"/>
                <w:sz w:val="24"/>
              </w:rPr>
            </w:pPr>
          </w:p>
        </w:tc>
      </w:tr>
      <w:tr>
        <w:tblPrEx>
          <w:tblCellMar>
            <w:top w:w="0" w:type="dxa"/>
            <w:left w:w="108" w:type="dxa"/>
            <w:bottom w:w="0" w:type="dxa"/>
            <w:right w:w="108" w:type="dxa"/>
          </w:tblCellMar>
        </w:tblPrEx>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方正仿宋_GBK" w:hAnsi="方正仿宋_GBK" w:eastAsia="方正仿宋_GBK" w:cs="方正仿宋_GBK"/>
                <w:sz w:val="24"/>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方正仿宋_GBK" w:hAnsi="方正仿宋_GBK" w:eastAsia="方正仿宋_GBK" w:cs="方正仿宋_GBK"/>
                <w:sz w:val="24"/>
              </w:rPr>
            </w:pPr>
          </w:p>
        </w:tc>
        <w:tc>
          <w:tcPr>
            <w:tcW w:w="2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lang w:bidi="ar"/>
              </w:rPr>
              <w:t>代理人姓名</w:t>
            </w:r>
          </w:p>
        </w:tc>
        <w:tc>
          <w:tcPr>
            <w:tcW w:w="17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60" w:lineRule="exact"/>
              <w:jc w:val="center"/>
              <w:rPr>
                <w:rFonts w:ascii="方正仿宋_GBK" w:hAnsi="方正仿宋_GBK" w:eastAsia="方正仿宋_GBK" w:cs="方正仿宋_GBK"/>
                <w:sz w:val="24"/>
              </w:rPr>
            </w:pPr>
          </w:p>
        </w:tc>
        <w:tc>
          <w:tcPr>
            <w:tcW w:w="181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lang w:bidi="ar"/>
              </w:rPr>
              <w:t>联系电话</w:t>
            </w:r>
          </w:p>
        </w:tc>
        <w:tc>
          <w:tcPr>
            <w:tcW w:w="26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60" w:lineRule="exact"/>
              <w:jc w:val="center"/>
              <w:rPr>
                <w:rFonts w:ascii="方正仿宋_GBK" w:hAnsi="方正仿宋_GBK" w:eastAsia="方正仿宋_GBK" w:cs="方正仿宋_GBK"/>
                <w:sz w:val="24"/>
              </w:rPr>
            </w:pPr>
          </w:p>
        </w:tc>
      </w:tr>
      <w:tr>
        <w:tblPrEx>
          <w:tblCellMar>
            <w:top w:w="0" w:type="dxa"/>
            <w:left w:w="108" w:type="dxa"/>
            <w:bottom w:w="0" w:type="dxa"/>
            <w:right w:w="108" w:type="dxa"/>
          </w:tblCellMar>
        </w:tblPrEx>
        <w:tc>
          <w:tcPr>
            <w:tcW w:w="425"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方正仿宋_GBK" w:hAnsi="方正仿宋_GBK" w:eastAsia="方正仿宋_GBK" w:cs="方正仿宋_GBK"/>
                <w:sz w:val="24"/>
              </w:rPr>
            </w:pPr>
          </w:p>
        </w:tc>
        <w:tc>
          <w:tcPr>
            <w:tcW w:w="763" w:type="dxa"/>
            <w:vMerge w:val="continue"/>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方正仿宋_GBK" w:hAnsi="方正仿宋_GBK" w:eastAsia="方正仿宋_GBK" w:cs="方正仿宋_GBK"/>
                <w:sz w:val="24"/>
              </w:rPr>
            </w:pPr>
          </w:p>
        </w:tc>
        <w:tc>
          <w:tcPr>
            <w:tcW w:w="24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lang w:bidi="ar"/>
              </w:rPr>
              <w:t>身份证件种类</w:t>
            </w:r>
          </w:p>
        </w:tc>
        <w:tc>
          <w:tcPr>
            <w:tcW w:w="173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60" w:lineRule="exact"/>
              <w:jc w:val="center"/>
              <w:rPr>
                <w:rFonts w:ascii="方正仿宋_GBK" w:hAnsi="方正仿宋_GBK" w:eastAsia="方正仿宋_GBK" w:cs="方正仿宋_GBK"/>
                <w:sz w:val="24"/>
              </w:rPr>
            </w:pPr>
          </w:p>
        </w:tc>
        <w:tc>
          <w:tcPr>
            <w:tcW w:w="181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lang w:bidi="ar"/>
              </w:rPr>
              <w:t>证件号</w:t>
            </w:r>
          </w:p>
        </w:tc>
        <w:tc>
          <w:tcPr>
            <w:tcW w:w="262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360" w:lineRule="exact"/>
              <w:jc w:val="center"/>
              <w:rPr>
                <w:rFonts w:ascii="方正仿宋_GBK" w:hAnsi="方正仿宋_GBK" w:eastAsia="方正仿宋_GBK" w:cs="方正仿宋_GBK"/>
                <w:sz w:val="24"/>
              </w:rPr>
            </w:pPr>
          </w:p>
        </w:tc>
      </w:tr>
      <w:tr>
        <w:tblPrEx>
          <w:tblCellMar>
            <w:top w:w="0" w:type="dxa"/>
            <w:left w:w="108" w:type="dxa"/>
            <w:bottom w:w="0" w:type="dxa"/>
            <w:right w:w="108" w:type="dxa"/>
          </w:tblCellMar>
        </w:tblPrEx>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方正仿宋_GBK" w:hAnsi="方正仿宋_GBK" w:eastAsia="方正仿宋_GBK" w:cs="方正仿宋_GBK"/>
                <w:sz w:val="24"/>
                <w:lang w:bidi="ar"/>
              </w:rPr>
            </w:pPr>
          </w:p>
        </w:tc>
        <w:tc>
          <w:tcPr>
            <w:tcW w:w="763"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idowControl/>
              <w:spacing w:line="40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取得不动产的权利人情况</w:t>
            </w:r>
          </w:p>
        </w:tc>
        <w:tc>
          <w:tcPr>
            <w:tcW w:w="24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权利人姓名（名称）</w:t>
            </w:r>
          </w:p>
        </w:tc>
        <w:tc>
          <w:tcPr>
            <w:tcW w:w="1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p>
        </w:tc>
        <w:tc>
          <w:tcPr>
            <w:tcW w:w="18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联系电话</w:t>
            </w:r>
          </w:p>
        </w:tc>
        <w:tc>
          <w:tcPr>
            <w:tcW w:w="26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p>
        </w:tc>
      </w:tr>
      <w:tr>
        <w:tblPrEx>
          <w:tblCellMar>
            <w:top w:w="0" w:type="dxa"/>
            <w:left w:w="108" w:type="dxa"/>
            <w:bottom w:w="0" w:type="dxa"/>
            <w:right w:w="108" w:type="dxa"/>
          </w:tblCellMar>
        </w:tblPrEx>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方正仿宋_GBK" w:hAnsi="方正仿宋_GBK" w:eastAsia="方正仿宋_GBK" w:cs="方正仿宋_GBK"/>
                <w:sz w:val="24"/>
                <w:lang w:bidi="ar"/>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方正仿宋_GBK" w:hAnsi="方正仿宋_GBK" w:eastAsia="方正仿宋_GBK" w:cs="方正仿宋_GBK"/>
                <w:sz w:val="24"/>
                <w:lang w:bidi="ar"/>
              </w:rPr>
            </w:pPr>
          </w:p>
        </w:tc>
        <w:tc>
          <w:tcPr>
            <w:tcW w:w="24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身份证件种类</w:t>
            </w:r>
          </w:p>
        </w:tc>
        <w:tc>
          <w:tcPr>
            <w:tcW w:w="1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p>
        </w:tc>
        <w:tc>
          <w:tcPr>
            <w:tcW w:w="18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证件号</w:t>
            </w:r>
          </w:p>
        </w:tc>
        <w:tc>
          <w:tcPr>
            <w:tcW w:w="26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p>
        </w:tc>
      </w:tr>
      <w:tr>
        <w:tblPrEx>
          <w:tblCellMar>
            <w:top w:w="0" w:type="dxa"/>
            <w:left w:w="108" w:type="dxa"/>
            <w:bottom w:w="0" w:type="dxa"/>
            <w:right w:w="108" w:type="dxa"/>
          </w:tblCellMar>
        </w:tblPrEx>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方正仿宋_GBK" w:hAnsi="方正仿宋_GBK" w:eastAsia="方正仿宋_GBK" w:cs="方正仿宋_GBK"/>
                <w:sz w:val="24"/>
                <w:lang w:bidi="ar"/>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方正仿宋_GBK" w:hAnsi="方正仿宋_GBK" w:eastAsia="方正仿宋_GBK" w:cs="方正仿宋_GBK"/>
                <w:sz w:val="24"/>
                <w:lang w:bidi="ar"/>
              </w:rPr>
            </w:pPr>
          </w:p>
        </w:tc>
        <w:tc>
          <w:tcPr>
            <w:tcW w:w="24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r>
              <w:rPr>
                <w:rFonts w:hint="default" w:ascii="方正仿宋_GBK" w:hAnsi="方正仿宋_GBK" w:eastAsia="方正仿宋_GBK" w:cs="方正仿宋_GBK"/>
                <w:sz w:val="24"/>
                <w:lang w:bidi="ar"/>
              </w:rPr>
              <w:t>与被继承人亲属关系</w:t>
            </w:r>
          </w:p>
        </w:tc>
        <w:tc>
          <w:tcPr>
            <w:tcW w:w="617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p>
        </w:tc>
      </w:tr>
      <w:tr>
        <w:tblPrEx>
          <w:tblCellMar>
            <w:top w:w="0" w:type="dxa"/>
            <w:left w:w="108" w:type="dxa"/>
            <w:bottom w:w="0" w:type="dxa"/>
            <w:right w:w="108" w:type="dxa"/>
          </w:tblCellMar>
        </w:tblPrEx>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方正仿宋_GBK" w:hAnsi="方正仿宋_GBK" w:eastAsia="方正仿宋_GBK" w:cs="方正仿宋_GBK"/>
                <w:sz w:val="24"/>
                <w:lang w:bidi="ar"/>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方正仿宋_GBK" w:hAnsi="方正仿宋_GBK" w:eastAsia="方正仿宋_GBK" w:cs="方正仿宋_GBK"/>
                <w:sz w:val="24"/>
                <w:lang w:bidi="ar"/>
              </w:rPr>
            </w:pPr>
          </w:p>
        </w:tc>
        <w:tc>
          <w:tcPr>
            <w:tcW w:w="24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共有方式</w:t>
            </w:r>
          </w:p>
        </w:tc>
        <w:tc>
          <w:tcPr>
            <w:tcW w:w="1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p>
        </w:tc>
        <w:tc>
          <w:tcPr>
            <w:tcW w:w="18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共有份额</w:t>
            </w:r>
          </w:p>
        </w:tc>
        <w:tc>
          <w:tcPr>
            <w:tcW w:w="26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p>
        </w:tc>
      </w:tr>
      <w:tr>
        <w:tblPrEx>
          <w:tblCellMar>
            <w:top w:w="0" w:type="dxa"/>
            <w:left w:w="108" w:type="dxa"/>
            <w:bottom w:w="0" w:type="dxa"/>
            <w:right w:w="108" w:type="dxa"/>
          </w:tblCellMar>
        </w:tblPrEx>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方正仿宋_GBK" w:hAnsi="方正仿宋_GBK" w:eastAsia="方正仿宋_GBK" w:cs="方正仿宋_GBK"/>
                <w:sz w:val="24"/>
                <w:lang w:bidi="ar"/>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方正仿宋_GBK" w:hAnsi="方正仿宋_GBK" w:eastAsia="方正仿宋_GBK" w:cs="方正仿宋_GBK"/>
                <w:sz w:val="24"/>
                <w:lang w:bidi="ar"/>
              </w:rPr>
            </w:pPr>
          </w:p>
        </w:tc>
        <w:tc>
          <w:tcPr>
            <w:tcW w:w="24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法定代表人或负责人</w:t>
            </w:r>
          </w:p>
        </w:tc>
        <w:tc>
          <w:tcPr>
            <w:tcW w:w="1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p>
        </w:tc>
        <w:tc>
          <w:tcPr>
            <w:tcW w:w="18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联系电话</w:t>
            </w:r>
          </w:p>
        </w:tc>
        <w:tc>
          <w:tcPr>
            <w:tcW w:w="26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p>
        </w:tc>
      </w:tr>
      <w:tr>
        <w:tblPrEx>
          <w:tblCellMar>
            <w:top w:w="0" w:type="dxa"/>
            <w:left w:w="108" w:type="dxa"/>
            <w:bottom w:w="0" w:type="dxa"/>
            <w:right w:w="108" w:type="dxa"/>
          </w:tblCellMar>
        </w:tblPrEx>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方正仿宋_GBK" w:hAnsi="方正仿宋_GBK" w:eastAsia="方正仿宋_GBK" w:cs="方正仿宋_GBK"/>
                <w:sz w:val="24"/>
                <w:lang w:bidi="ar"/>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方正仿宋_GBK" w:hAnsi="方正仿宋_GBK" w:eastAsia="方正仿宋_GBK" w:cs="方正仿宋_GBK"/>
                <w:sz w:val="24"/>
                <w:lang w:bidi="ar"/>
              </w:rPr>
            </w:pPr>
          </w:p>
        </w:tc>
        <w:tc>
          <w:tcPr>
            <w:tcW w:w="24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身份证件种类</w:t>
            </w:r>
          </w:p>
        </w:tc>
        <w:tc>
          <w:tcPr>
            <w:tcW w:w="1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p>
        </w:tc>
        <w:tc>
          <w:tcPr>
            <w:tcW w:w="18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证件号</w:t>
            </w:r>
          </w:p>
        </w:tc>
        <w:tc>
          <w:tcPr>
            <w:tcW w:w="26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p>
        </w:tc>
      </w:tr>
      <w:tr>
        <w:tblPrEx>
          <w:tblCellMar>
            <w:top w:w="0" w:type="dxa"/>
            <w:left w:w="108" w:type="dxa"/>
            <w:bottom w:w="0" w:type="dxa"/>
            <w:right w:w="108" w:type="dxa"/>
          </w:tblCellMar>
        </w:tblPrEx>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方正仿宋_GBK" w:hAnsi="方正仿宋_GBK" w:eastAsia="方正仿宋_GBK" w:cs="方正仿宋_GBK"/>
                <w:sz w:val="24"/>
                <w:lang w:bidi="ar"/>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方正仿宋_GBK" w:hAnsi="方正仿宋_GBK" w:eastAsia="方正仿宋_GBK" w:cs="方正仿宋_GBK"/>
                <w:sz w:val="24"/>
                <w:lang w:bidi="ar"/>
              </w:rPr>
            </w:pPr>
          </w:p>
        </w:tc>
        <w:tc>
          <w:tcPr>
            <w:tcW w:w="24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代理人姓名</w:t>
            </w:r>
          </w:p>
        </w:tc>
        <w:tc>
          <w:tcPr>
            <w:tcW w:w="1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p>
        </w:tc>
        <w:tc>
          <w:tcPr>
            <w:tcW w:w="18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联系电话</w:t>
            </w:r>
          </w:p>
        </w:tc>
        <w:tc>
          <w:tcPr>
            <w:tcW w:w="26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p>
        </w:tc>
      </w:tr>
      <w:tr>
        <w:tblPrEx>
          <w:tblCellMar>
            <w:top w:w="0" w:type="dxa"/>
            <w:left w:w="108" w:type="dxa"/>
            <w:bottom w:w="0" w:type="dxa"/>
            <w:right w:w="108" w:type="dxa"/>
          </w:tblCellMar>
        </w:tblPrEx>
        <w:tc>
          <w:tcPr>
            <w:tcW w:w="4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方正仿宋_GBK" w:hAnsi="方正仿宋_GBK" w:eastAsia="方正仿宋_GBK" w:cs="方正仿宋_GBK"/>
                <w:sz w:val="24"/>
                <w:lang w:bidi="ar"/>
              </w:rPr>
            </w:pP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400" w:lineRule="exact"/>
              <w:jc w:val="center"/>
              <w:rPr>
                <w:rFonts w:ascii="方正仿宋_GBK" w:hAnsi="方正仿宋_GBK" w:eastAsia="方正仿宋_GBK" w:cs="方正仿宋_GBK"/>
                <w:sz w:val="24"/>
                <w:lang w:bidi="ar"/>
              </w:rPr>
            </w:pPr>
          </w:p>
        </w:tc>
        <w:tc>
          <w:tcPr>
            <w:tcW w:w="24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身份证件种类</w:t>
            </w:r>
          </w:p>
        </w:tc>
        <w:tc>
          <w:tcPr>
            <w:tcW w:w="1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p>
        </w:tc>
        <w:tc>
          <w:tcPr>
            <w:tcW w:w="18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证件号</w:t>
            </w:r>
          </w:p>
        </w:tc>
        <w:tc>
          <w:tcPr>
            <w:tcW w:w="26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400" w:lineRule="exact"/>
              <w:jc w:val="center"/>
              <w:rPr>
                <w:rFonts w:ascii="方正仿宋_GBK" w:hAnsi="方正仿宋_GBK" w:eastAsia="方正仿宋_GBK" w:cs="方正仿宋_GBK"/>
                <w:sz w:val="24"/>
                <w:lang w:bidi="ar"/>
              </w:rPr>
            </w:pPr>
          </w:p>
        </w:tc>
      </w:tr>
      <w:tr>
        <w:tblPrEx>
          <w:tblCellMar>
            <w:top w:w="0" w:type="dxa"/>
            <w:left w:w="108" w:type="dxa"/>
            <w:bottom w:w="0" w:type="dxa"/>
            <w:right w:w="108" w:type="dxa"/>
          </w:tblCellMar>
        </w:tblPrEx>
        <w:tc>
          <w:tcPr>
            <w:tcW w:w="1188" w:type="dxa"/>
            <w:gridSpan w:val="2"/>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pPr>
              <w:widowControl/>
              <w:spacing w:line="380" w:lineRule="exact"/>
              <w:jc w:val="center"/>
              <w:rPr>
                <w:rFonts w:ascii="方正仿宋_GBK" w:hAnsi="方正仿宋_GBK" w:eastAsia="方正仿宋_GBK" w:cs="方正仿宋_GBK"/>
                <w:sz w:val="24"/>
                <w:lang w:bidi="ar"/>
              </w:rPr>
            </w:pPr>
            <w:r>
              <w:rPr>
                <w:rFonts w:hint="default" w:ascii="方正仿宋_GBK" w:hAnsi="方正仿宋_GBK" w:eastAsia="方正仿宋_GBK" w:cs="方正仿宋_GBK"/>
                <w:sz w:val="24"/>
                <w:lang w:bidi="ar"/>
              </w:rPr>
              <w:t>其他同顺序继承人情况</w:t>
            </w:r>
          </w:p>
        </w:tc>
        <w:tc>
          <w:tcPr>
            <w:tcW w:w="24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38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姓名</w:t>
            </w:r>
          </w:p>
        </w:tc>
        <w:tc>
          <w:tcPr>
            <w:tcW w:w="1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380" w:lineRule="exact"/>
              <w:jc w:val="center"/>
              <w:rPr>
                <w:rFonts w:ascii="方正仿宋_GBK" w:hAnsi="方正仿宋_GBK" w:eastAsia="方正仿宋_GBK" w:cs="方正仿宋_GBK"/>
                <w:sz w:val="24"/>
                <w:lang w:bidi="ar"/>
              </w:rPr>
            </w:pPr>
          </w:p>
        </w:tc>
        <w:tc>
          <w:tcPr>
            <w:tcW w:w="18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38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联系电话</w:t>
            </w:r>
          </w:p>
        </w:tc>
        <w:tc>
          <w:tcPr>
            <w:tcW w:w="26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380" w:lineRule="exact"/>
              <w:jc w:val="center"/>
              <w:rPr>
                <w:rFonts w:ascii="方正仿宋_GBK" w:hAnsi="方正仿宋_GBK" w:eastAsia="方正仿宋_GBK" w:cs="方正仿宋_GBK"/>
                <w:sz w:val="24"/>
                <w:lang w:bidi="ar"/>
              </w:rPr>
            </w:pPr>
          </w:p>
        </w:tc>
      </w:tr>
      <w:tr>
        <w:tblPrEx>
          <w:tblCellMar>
            <w:top w:w="0" w:type="dxa"/>
            <w:left w:w="108" w:type="dxa"/>
            <w:bottom w:w="0" w:type="dxa"/>
            <w:right w:w="108" w:type="dxa"/>
          </w:tblCellMar>
        </w:tblPrEx>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80" w:lineRule="exact"/>
              <w:jc w:val="center"/>
              <w:rPr>
                <w:rFonts w:ascii="方正仿宋_GBK" w:hAnsi="方正仿宋_GBK" w:eastAsia="方正仿宋_GBK" w:cs="方正仿宋_GBK"/>
                <w:sz w:val="24"/>
                <w:lang w:bidi="ar"/>
              </w:rPr>
            </w:pPr>
          </w:p>
        </w:tc>
        <w:tc>
          <w:tcPr>
            <w:tcW w:w="24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38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身份证件种类</w:t>
            </w:r>
          </w:p>
        </w:tc>
        <w:tc>
          <w:tcPr>
            <w:tcW w:w="1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380" w:lineRule="exact"/>
              <w:jc w:val="center"/>
              <w:rPr>
                <w:rFonts w:ascii="方正仿宋_GBK" w:hAnsi="方正仿宋_GBK" w:eastAsia="方正仿宋_GBK" w:cs="方正仿宋_GBK"/>
                <w:sz w:val="24"/>
                <w:lang w:bidi="ar"/>
              </w:rPr>
            </w:pPr>
          </w:p>
        </w:tc>
        <w:tc>
          <w:tcPr>
            <w:tcW w:w="18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38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证件号</w:t>
            </w:r>
          </w:p>
        </w:tc>
        <w:tc>
          <w:tcPr>
            <w:tcW w:w="26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380" w:lineRule="exact"/>
              <w:jc w:val="center"/>
              <w:rPr>
                <w:rFonts w:ascii="方正仿宋_GBK" w:hAnsi="方正仿宋_GBK" w:eastAsia="方正仿宋_GBK" w:cs="方正仿宋_GBK"/>
                <w:sz w:val="24"/>
                <w:lang w:bidi="ar"/>
              </w:rPr>
            </w:pPr>
          </w:p>
        </w:tc>
      </w:tr>
      <w:tr>
        <w:tblPrEx>
          <w:tblCellMar>
            <w:top w:w="0" w:type="dxa"/>
            <w:left w:w="108" w:type="dxa"/>
            <w:bottom w:w="0" w:type="dxa"/>
            <w:right w:w="108" w:type="dxa"/>
          </w:tblCellMar>
        </w:tblPrEx>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80" w:lineRule="exact"/>
              <w:jc w:val="center"/>
              <w:rPr>
                <w:rFonts w:ascii="方正仿宋_GBK" w:hAnsi="方正仿宋_GBK" w:eastAsia="方正仿宋_GBK" w:cs="方正仿宋_GBK"/>
                <w:sz w:val="24"/>
                <w:lang w:bidi="ar"/>
              </w:rPr>
            </w:pPr>
          </w:p>
        </w:tc>
        <w:tc>
          <w:tcPr>
            <w:tcW w:w="24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38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与被继承人亲属关系</w:t>
            </w:r>
          </w:p>
        </w:tc>
        <w:tc>
          <w:tcPr>
            <w:tcW w:w="617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380" w:lineRule="exact"/>
              <w:jc w:val="center"/>
              <w:rPr>
                <w:rFonts w:ascii="方正仿宋_GBK" w:hAnsi="方正仿宋_GBK" w:eastAsia="方正仿宋_GBK" w:cs="方正仿宋_GBK"/>
                <w:sz w:val="24"/>
                <w:lang w:bidi="ar"/>
              </w:rPr>
            </w:pPr>
          </w:p>
        </w:tc>
      </w:tr>
      <w:tr>
        <w:tblPrEx>
          <w:tblCellMar>
            <w:top w:w="0" w:type="dxa"/>
            <w:left w:w="108" w:type="dxa"/>
            <w:bottom w:w="0" w:type="dxa"/>
            <w:right w:w="108" w:type="dxa"/>
          </w:tblCellMar>
        </w:tblPrEx>
        <w:tc>
          <w:tcPr>
            <w:tcW w:w="11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80" w:lineRule="exact"/>
              <w:jc w:val="center"/>
              <w:rPr>
                <w:rFonts w:ascii="方正仿宋_GBK" w:hAnsi="方正仿宋_GBK" w:eastAsia="方正仿宋_GBK" w:cs="方正仿宋_GBK"/>
                <w:sz w:val="24"/>
                <w:lang w:bidi="ar"/>
              </w:rPr>
            </w:pPr>
          </w:p>
        </w:tc>
        <w:tc>
          <w:tcPr>
            <w:tcW w:w="24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38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代理人姓名</w:t>
            </w:r>
          </w:p>
        </w:tc>
        <w:tc>
          <w:tcPr>
            <w:tcW w:w="173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380" w:lineRule="exact"/>
              <w:jc w:val="center"/>
              <w:rPr>
                <w:rFonts w:ascii="方正仿宋_GBK" w:hAnsi="方正仿宋_GBK" w:eastAsia="方正仿宋_GBK" w:cs="方正仿宋_GBK"/>
                <w:sz w:val="24"/>
                <w:lang w:bidi="ar"/>
              </w:rPr>
            </w:pPr>
          </w:p>
        </w:tc>
        <w:tc>
          <w:tcPr>
            <w:tcW w:w="181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38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联系电话</w:t>
            </w:r>
          </w:p>
        </w:tc>
        <w:tc>
          <w:tcPr>
            <w:tcW w:w="262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vAlign w:val="center"/>
          </w:tcPr>
          <w:p>
            <w:pPr>
              <w:widowControl/>
              <w:spacing w:line="380" w:lineRule="exact"/>
              <w:jc w:val="center"/>
              <w:rPr>
                <w:rFonts w:ascii="方正仿宋_GBK" w:hAnsi="方正仿宋_GBK" w:eastAsia="方正仿宋_GBK" w:cs="方正仿宋_GBK"/>
                <w:sz w:val="24"/>
                <w:lang w:bidi="ar"/>
              </w:rPr>
            </w:pPr>
          </w:p>
        </w:tc>
      </w:tr>
      <w:tr>
        <w:tblPrEx>
          <w:tblCellMar>
            <w:top w:w="0" w:type="dxa"/>
            <w:left w:w="108" w:type="dxa"/>
            <w:bottom w:w="0" w:type="dxa"/>
            <w:right w:w="108" w:type="dxa"/>
          </w:tblCellMar>
        </w:tblPrEx>
        <w:tc>
          <w:tcPr>
            <w:tcW w:w="1188" w:type="dxa"/>
            <w:gridSpan w:val="2"/>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widowControl/>
              <w:spacing w:line="380" w:lineRule="exact"/>
              <w:jc w:val="center"/>
              <w:rPr>
                <w:rFonts w:ascii="方正仿宋_GBK" w:hAnsi="方正仿宋_GBK" w:eastAsia="方正仿宋_GBK" w:cs="方正仿宋_GBK"/>
                <w:sz w:val="24"/>
                <w:lang w:bidi="ar"/>
              </w:rPr>
            </w:pPr>
          </w:p>
        </w:tc>
        <w:tc>
          <w:tcPr>
            <w:tcW w:w="2451"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FFFFFF" w:themeFill="background1"/>
            <w:vAlign w:val="center"/>
          </w:tcPr>
          <w:p>
            <w:pPr>
              <w:widowControl/>
              <w:spacing w:line="38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身份证件种类</w:t>
            </w:r>
          </w:p>
        </w:tc>
        <w:tc>
          <w:tcPr>
            <w:tcW w:w="1736"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FFFFFF" w:themeFill="background1"/>
            <w:vAlign w:val="center"/>
          </w:tcPr>
          <w:p>
            <w:pPr>
              <w:widowControl/>
              <w:spacing w:line="380" w:lineRule="exact"/>
              <w:jc w:val="center"/>
              <w:rPr>
                <w:rFonts w:ascii="方正仿宋_GBK" w:hAnsi="方正仿宋_GBK" w:eastAsia="方正仿宋_GBK" w:cs="方正仿宋_GBK"/>
                <w:sz w:val="24"/>
                <w:lang w:bidi="ar"/>
              </w:rPr>
            </w:pPr>
          </w:p>
        </w:tc>
        <w:tc>
          <w:tcPr>
            <w:tcW w:w="1813"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FFFFFF" w:themeFill="background1"/>
            <w:vAlign w:val="center"/>
          </w:tcPr>
          <w:p>
            <w:pPr>
              <w:widowControl/>
              <w:spacing w:line="38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证件号</w:t>
            </w:r>
          </w:p>
        </w:tc>
        <w:tc>
          <w:tcPr>
            <w:tcW w:w="2626"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FFFFFF" w:themeFill="background1"/>
            <w:vAlign w:val="center"/>
          </w:tcPr>
          <w:p>
            <w:pPr>
              <w:widowControl/>
              <w:spacing w:line="380" w:lineRule="exact"/>
              <w:jc w:val="center"/>
              <w:rPr>
                <w:rFonts w:ascii="方正仿宋_GBK" w:hAnsi="方正仿宋_GBK" w:eastAsia="方正仿宋_GBK" w:cs="方正仿宋_GBK"/>
                <w:sz w:val="24"/>
                <w:lang w:bidi="ar"/>
              </w:rPr>
            </w:pPr>
          </w:p>
        </w:tc>
      </w:tr>
      <w:tr>
        <w:tblPrEx>
          <w:tblCellMar>
            <w:top w:w="0" w:type="dxa"/>
            <w:left w:w="108" w:type="dxa"/>
            <w:bottom w:w="0" w:type="dxa"/>
            <w:right w:w="108" w:type="dxa"/>
          </w:tblCellMar>
        </w:tblPrEx>
        <w:tc>
          <w:tcPr>
            <w:tcW w:w="1188"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不</w:t>
            </w:r>
          </w:p>
          <w:p>
            <w:pPr>
              <w:widowControl/>
              <w:spacing w:line="38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动</w:t>
            </w:r>
          </w:p>
          <w:p>
            <w:pPr>
              <w:widowControl/>
              <w:spacing w:line="38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产</w:t>
            </w:r>
          </w:p>
          <w:p>
            <w:pPr>
              <w:widowControl/>
              <w:spacing w:line="38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情</w:t>
            </w:r>
          </w:p>
          <w:p>
            <w:pPr>
              <w:widowControl/>
              <w:spacing w:line="38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况</w:t>
            </w:r>
          </w:p>
        </w:tc>
        <w:tc>
          <w:tcPr>
            <w:tcW w:w="245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坐落</w:t>
            </w:r>
          </w:p>
        </w:tc>
        <w:tc>
          <w:tcPr>
            <w:tcW w:w="6175" w:type="dxa"/>
            <w:gridSpan w:val="3"/>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方正仿宋_GBK" w:hAnsi="方正仿宋_GBK" w:eastAsia="方正仿宋_GBK" w:cs="方正仿宋_GBK"/>
                <w:sz w:val="24"/>
                <w:lang w:bidi="ar"/>
              </w:rPr>
            </w:pPr>
          </w:p>
        </w:tc>
      </w:tr>
      <w:tr>
        <w:tblPrEx>
          <w:tblCellMar>
            <w:top w:w="0" w:type="dxa"/>
            <w:left w:w="108" w:type="dxa"/>
            <w:bottom w:w="0" w:type="dxa"/>
            <w:right w:w="108" w:type="dxa"/>
          </w:tblCellMar>
        </w:tblPrEx>
        <w:tc>
          <w:tcPr>
            <w:tcW w:w="118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方正仿宋_GBK" w:hAnsi="方正仿宋_GBK" w:eastAsia="方正仿宋_GBK" w:cs="方正仿宋_GBK"/>
                <w:sz w:val="24"/>
                <w:lang w:bidi="ar"/>
              </w:rPr>
            </w:pPr>
          </w:p>
        </w:tc>
        <w:tc>
          <w:tcPr>
            <w:tcW w:w="245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不动产单元号</w:t>
            </w:r>
          </w:p>
        </w:tc>
        <w:tc>
          <w:tcPr>
            <w:tcW w:w="173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方正仿宋_GBK" w:hAnsi="方正仿宋_GBK" w:eastAsia="方正仿宋_GBK" w:cs="方正仿宋_GBK"/>
                <w:sz w:val="24"/>
                <w:lang w:bidi="ar"/>
              </w:rPr>
            </w:pPr>
          </w:p>
        </w:tc>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不动产类型</w:t>
            </w:r>
          </w:p>
        </w:tc>
        <w:tc>
          <w:tcPr>
            <w:tcW w:w="262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方正仿宋_GBK" w:hAnsi="方正仿宋_GBK" w:eastAsia="方正仿宋_GBK" w:cs="方正仿宋_GBK"/>
                <w:sz w:val="24"/>
                <w:lang w:bidi="ar"/>
              </w:rPr>
            </w:pPr>
          </w:p>
        </w:tc>
      </w:tr>
      <w:tr>
        <w:tblPrEx>
          <w:tblCellMar>
            <w:top w:w="0" w:type="dxa"/>
            <w:left w:w="108" w:type="dxa"/>
            <w:bottom w:w="0" w:type="dxa"/>
            <w:right w:w="108" w:type="dxa"/>
          </w:tblCellMar>
        </w:tblPrEx>
        <w:tc>
          <w:tcPr>
            <w:tcW w:w="118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方正仿宋_GBK" w:hAnsi="方正仿宋_GBK" w:eastAsia="方正仿宋_GBK" w:cs="方正仿宋_GBK"/>
                <w:sz w:val="24"/>
                <w:lang w:bidi="ar"/>
              </w:rPr>
            </w:pPr>
          </w:p>
        </w:tc>
        <w:tc>
          <w:tcPr>
            <w:tcW w:w="245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土地用途</w:t>
            </w:r>
          </w:p>
        </w:tc>
        <w:tc>
          <w:tcPr>
            <w:tcW w:w="173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方正仿宋_GBK" w:hAnsi="方正仿宋_GBK" w:eastAsia="方正仿宋_GBK" w:cs="方正仿宋_GBK"/>
                <w:sz w:val="24"/>
                <w:lang w:bidi="ar"/>
              </w:rPr>
            </w:pPr>
          </w:p>
        </w:tc>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房屋用途</w:t>
            </w:r>
          </w:p>
        </w:tc>
        <w:tc>
          <w:tcPr>
            <w:tcW w:w="262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方正仿宋_GBK" w:hAnsi="方正仿宋_GBK" w:eastAsia="方正仿宋_GBK" w:cs="方正仿宋_GBK"/>
                <w:sz w:val="24"/>
                <w:lang w:bidi="ar"/>
              </w:rPr>
            </w:pPr>
          </w:p>
        </w:tc>
      </w:tr>
      <w:tr>
        <w:tblPrEx>
          <w:tblCellMar>
            <w:top w:w="0" w:type="dxa"/>
            <w:left w:w="108" w:type="dxa"/>
            <w:bottom w:w="0" w:type="dxa"/>
            <w:right w:w="108" w:type="dxa"/>
          </w:tblCellMar>
        </w:tblPrEx>
        <w:tc>
          <w:tcPr>
            <w:tcW w:w="1188"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方正仿宋_GBK" w:hAnsi="方正仿宋_GBK" w:eastAsia="方正仿宋_GBK" w:cs="方正仿宋_GBK"/>
                <w:sz w:val="24"/>
                <w:lang w:bidi="ar"/>
              </w:rPr>
            </w:pPr>
          </w:p>
        </w:tc>
        <w:tc>
          <w:tcPr>
            <w:tcW w:w="2451"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面积</w:t>
            </w:r>
          </w:p>
        </w:tc>
        <w:tc>
          <w:tcPr>
            <w:tcW w:w="173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方正仿宋_GBK" w:hAnsi="方正仿宋_GBK" w:eastAsia="方正仿宋_GBK" w:cs="方正仿宋_GBK"/>
                <w:sz w:val="24"/>
                <w:lang w:bidi="ar"/>
              </w:rPr>
            </w:pPr>
          </w:p>
        </w:tc>
        <w:tc>
          <w:tcPr>
            <w:tcW w:w="181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林种</w:t>
            </w:r>
          </w:p>
        </w:tc>
        <w:tc>
          <w:tcPr>
            <w:tcW w:w="2626" w:type="dxa"/>
            <w:tcBorders>
              <w:top w:val="single" w:color="auto" w:sz="4" w:space="0"/>
              <w:left w:val="single" w:color="auto" w:sz="4" w:space="0"/>
              <w:bottom w:val="single" w:color="auto" w:sz="4" w:space="0"/>
              <w:right w:val="single" w:color="auto" w:sz="4" w:space="0"/>
            </w:tcBorders>
            <w:vAlign w:val="center"/>
          </w:tcPr>
          <w:p>
            <w:pPr>
              <w:widowControl/>
              <w:spacing w:line="380" w:lineRule="exact"/>
              <w:jc w:val="center"/>
              <w:rPr>
                <w:rFonts w:ascii="方正仿宋_GBK" w:hAnsi="方正仿宋_GBK" w:eastAsia="方正仿宋_GBK" w:cs="方正仿宋_GBK"/>
                <w:sz w:val="24"/>
                <w:lang w:bidi="ar"/>
              </w:rPr>
            </w:pPr>
          </w:p>
        </w:tc>
      </w:tr>
      <w:tr>
        <w:tblPrEx>
          <w:tblCellMar>
            <w:top w:w="0" w:type="dxa"/>
            <w:left w:w="108" w:type="dxa"/>
            <w:bottom w:w="0" w:type="dxa"/>
            <w:right w:w="108" w:type="dxa"/>
          </w:tblCellMar>
        </w:tblPrEx>
        <w:tc>
          <w:tcPr>
            <w:tcW w:w="1188"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spacing w:line="380" w:lineRule="exact"/>
              <w:jc w:val="center"/>
              <w:rPr>
                <w:rFonts w:ascii="方正仿宋_GBK" w:hAnsi="方正仿宋_GBK" w:eastAsia="方正仿宋_GBK" w:cs="方正仿宋_GBK"/>
                <w:sz w:val="24"/>
                <w:lang w:bidi="ar"/>
              </w:rPr>
            </w:pPr>
          </w:p>
        </w:tc>
        <w:tc>
          <w:tcPr>
            <w:tcW w:w="2451" w:type="dxa"/>
            <w:tcBorders>
              <w:top w:val="single" w:color="auto" w:sz="4" w:space="0"/>
              <w:left w:val="single" w:color="000000" w:themeColor="text1" w:sz="4" w:space="0"/>
              <w:bottom w:val="single" w:color="000000" w:themeColor="text1" w:sz="4" w:space="0"/>
              <w:right w:val="single" w:color="000000" w:themeColor="text1" w:sz="4" w:space="0"/>
            </w:tcBorders>
            <w:vAlign w:val="center"/>
          </w:tcPr>
          <w:p>
            <w:pPr>
              <w:widowControl/>
              <w:spacing w:line="38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原不动产权属证书号</w:t>
            </w:r>
          </w:p>
        </w:tc>
        <w:tc>
          <w:tcPr>
            <w:tcW w:w="6175" w:type="dxa"/>
            <w:gridSpan w:val="3"/>
            <w:tcBorders>
              <w:top w:val="single" w:color="auto" w:sz="4" w:space="0"/>
              <w:left w:val="single" w:color="000000" w:themeColor="text1" w:sz="4" w:space="0"/>
              <w:bottom w:val="single" w:color="000000" w:themeColor="text1" w:sz="4" w:space="0"/>
              <w:right w:val="single" w:color="000000" w:themeColor="text1" w:sz="4" w:space="0"/>
            </w:tcBorders>
            <w:vAlign w:val="center"/>
          </w:tcPr>
          <w:p>
            <w:pPr>
              <w:widowControl/>
              <w:spacing w:line="380" w:lineRule="exact"/>
              <w:jc w:val="center"/>
              <w:rPr>
                <w:rFonts w:ascii="方正仿宋_GBK" w:hAnsi="方正仿宋_GBK" w:eastAsia="方正仿宋_GBK" w:cs="方正仿宋_GBK"/>
                <w:sz w:val="24"/>
                <w:lang w:bidi="ar"/>
              </w:rPr>
            </w:pPr>
          </w:p>
        </w:tc>
      </w:tr>
      <w:tr>
        <w:tblPrEx>
          <w:tblCellMar>
            <w:top w:w="0" w:type="dxa"/>
            <w:left w:w="108" w:type="dxa"/>
            <w:bottom w:w="0" w:type="dxa"/>
            <w:right w:w="108" w:type="dxa"/>
          </w:tblCellMar>
        </w:tblPrEx>
        <w:trPr>
          <w:trHeight w:val="780" w:hRule="atLeast"/>
        </w:trPr>
        <w:tc>
          <w:tcPr>
            <w:tcW w:w="118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40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登记</w:t>
            </w:r>
          </w:p>
          <w:p>
            <w:pPr>
              <w:widowControl/>
              <w:spacing w:line="40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原因</w:t>
            </w:r>
          </w:p>
        </w:tc>
        <w:tc>
          <w:tcPr>
            <w:tcW w:w="862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400" w:lineRule="exact"/>
              <w:jc w:val="left"/>
              <w:rPr>
                <w:rFonts w:ascii="方正仿宋_GBK" w:hAnsi="方正仿宋_GBK" w:eastAsia="方正仿宋_GBK" w:cs="方正仿宋_GBK"/>
                <w:sz w:val="24"/>
                <w:lang w:bidi="ar"/>
              </w:rPr>
            </w:pPr>
          </w:p>
        </w:tc>
      </w:tr>
      <w:tr>
        <w:tblPrEx>
          <w:tblCellMar>
            <w:top w:w="0" w:type="dxa"/>
            <w:left w:w="108" w:type="dxa"/>
            <w:bottom w:w="0" w:type="dxa"/>
            <w:right w:w="108" w:type="dxa"/>
          </w:tblCellMar>
        </w:tblPrEx>
        <w:trPr>
          <w:trHeight w:val="1170" w:hRule="atLeast"/>
        </w:trPr>
        <w:tc>
          <w:tcPr>
            <w:tcW w:w="118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40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申请人</w:t>
            </w:r>
          </w:p>
          <w:p>
            <w:pPr>
              <w:widowControl/>
              <w:spacing w:line="40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声明</w:t>
            </w:r>
          </w:p>
        </w:tc>
        <w:tc>
          <w:tcPr>
            <w:tcW w:w="862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400" w:lineRule="exact"/>
              <w:ind w:firstLine="480" w:firstLineChars="200"/>
              <w:jc w:val="left"/>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1．申请登记事项是申请人真实意思表示。</w:t>
            </w:r>
          </w:p>
          <w:p>
            <w:pPr>
              <w:widowControl/>
              <w:spacing w:line="400" w:lineRule="exact"/>
              <w:ind w:firstLine="480" w:firstLineChars="200"/>
              <w:jc w:val="left"/>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2．所申请登记的不动产现状是与权属证书记载一致。</w:t>
            </w:r>
          </w:p>
          <w:p>
            <w:pPr>
              <w:widowControl/>
              <w:spacing w:line="400" w:lineRule="exact"/>
              <w:ind w:firstLine="480" w:firstLineChars="200"/>
              <w:jc w:val="left"/>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 xml:space="preserve">3．遗产管理人和取得不动产的权利人已知晓并充分理解《民法典》中关于遗产继承的相关规定，承担因故意或者重大过失造成继承人、受遗赠人及债权人损害的民事责任。  </w:t>
            </w:r>
          </w:p>
          <w:p>
            <w:pPr>
              <w:widowControl/>
              <w:spacing w:line="400" w:lineRule="exact"/>
              <w:ind w:firstLine="480" w:firstLineChars="200"/>
              <w:jc w:val="left"/>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4. 其他需要声明的有关事项：</w:t>
            </w:r>
          </w:p>
        </w:tc>
      </w:tr>
      <w:tr>
        <w:tblPrEx>
          <w:tblCellMar>
            <w:top w:w="0" w:type="dxa"/>
            <w:left w:w="108" w:type="dxa"/>
            <w:bottom w:w="0" w:type="dxa"/>
            <w:right w:w="108" w:type="dxa"/>
          </w:tblCellMar>
        </w:tblPrEx>
        <w:tc>
          <w:tcPr>
            <w:tcW w:w="118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400" w:lineRule="exact"/>
              <w:jc w:val="center"/>
              <w:rPr>
                <w:rFonts w:ascii="方正仿宋_GBK" w:hAnsi="方正仿宋_GBK" w:eastAsia="方正仿宋_GBK" w:cs="方正仿宋_GBK"/>
                <w:sz w:val="24"/>
                <w:lang w:bidi="ar"/>
              </w:rPr>
            </w:pPr>
            <w:r>
              <w:rPr>
                <w:rFonts w:hint="eastAsia" w:ascii="方正仿宋_GBK" w:hAnsi="方正仿宋_GBK" w:eastAsia="方正仿宋_GBK" w:cs="方正仿宋_GBK"/>
                <w:sz w:val="24"/>
                <w:lang w:bidi="ar"/>
              </w:rPr>
              <w:t>其他同顺序继承人情况</w:t>
            </w:r>
          </w:p>
        </w:tc>
        <w:tc>
          <w:tcPr>
            <w:tcW w:w="862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400" w:lineRule="exact"/>
              <w:ind w:firstLine="480" w:firstLineChars="200"/>
              <w:jc w:val="left"/>
              <w:rPr>
                <w:rFonts w:ascii="方正仿宋_GBK" w:hAnsi="方正仿宋_GBK" w:eastAsia="方正仿宋_GBK" w:cs="方正仿宋_GBK"/>
                <w:sz w:val="24"/>
                <w:lang w:bidi="ar"/>
              </w:rPr>
            </w:pPr>
          </w:p>
          <w:p>
            <w:pPr>
              <w:widowControl/>
              <w:spacing w:line="400" w:lineRule="exact"/>
              <w:ind w:firstLine="480" w:firstLineChars="200"/>
              <w:jc w:val="left"/>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已知晓并充分理解《民法典》等关于遗产继承的相关规定，同意遗产管理人对该不动产的分配。</w:t>
            </w:r>
          </w:p>
          <w:p>
            <w:pPr>
              <w:widowControl/>
              <w:spacing w:line="400" w:lineRule="exact"/>
              <w:ind w:firstLine="480" w:firstLineChars="200"/>
              <w:jc w:val="left"/>
              <w:rPr>
                <w:rFonts w:ascii="方正仿宋_GBK" w:hAnsi="方正仿宋_GBK" w:eastAsia="方正仿宋_GBK" w:cs="方正仿宋_GBK"/>
                <w:sz w:val="24"/>
                <w:lang w:bidi="ar"/>
              </w:rPr>
            </w:pPr>
          </w:p>
        </w:tc>
      </w:tr>
      <w:tr>
        <w:tblPrEx>
          <w:tblCellMar>
            <w:top w:w="0" w:type="dxa"/>
            <w:left w:w="108" w:type="dxa"/>
            <w:bottom w:w="0" w:type="dxa"/>
            <w:right w:w="108" w:type="dxa"/>
          </w:tblCellMar>
        </w:tblPrEx>
        <w:trPr>
          <w:trHeight w:val="1980" w:hRule="atLeast"/>
        </w:trPr>
        <w:tc>
          <w:tcPr>
            <w:tcW w:w="118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400" w:lineRule="exact"/>
              <w:jc w:val="center"/>
              <w:rPr>
                <w:rFonts w:ascii="方正仿宋_GBK" w:hAnsi="方正仿宋_GBK" w:eastAsia="方正仿宋_GBK" w:cs="方正仿宋_GBK"/>
                <w:sz w:val="24"/>
                <w:lang w:bidi="ar"/>
              </w:rPr>
            </w:pPr>
            <w:r>
              <w:rPr>
                <w:rFonts w:ascii="方正仿宋_GBK" w:hAnsi="方正仿宋_GBK" w:eastAsia="方正仿宋_GBK" w:cs="方正仿宋_GBK"/>
                <w:sz w:val="24"/>
                <w:lang w:bidi="ar"/>
              </w:rPr>
              <w:t>备注</w:t>
            </w:r>
          </w:p>
        </w:tc>
        <w:tc>
          <w:tcPr>
            <w:tcW w:w="862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widowControl/>
              <w:spacing w:line="400" w:lineRule="exact"/>
              <w:jc w:val="left"/>
              <w:rPr>
                <w:rFonts w:hint="eastAsia" w:ascii="方正仿宋_GBK" w:hAnsi="方正仿宋_GBK" w:eastAsia="方正仿宋_GBK" w:cs="方正仿宋_GBK"/>
                <w:sz w:val="24"/>
                <w:lang w:bidi="ar"/>
              </w:rPr>
            </w:pPr>
            <w:r>
              <w:rPr>
                <w:rFonts w:ascii="方正仿宋_GBK" w:hAnsi="方正仿宋_GBK" w:eastAsia="方正仿宋_GBK" w:cs="方正仿宋_GBK"/>
                <w:sz w:val="24"/>
                <w:lang w:bidi="ar"/>
              </w:rPr>
              <w:t>1.</w:t>
            </w:r>
            <w:r>
              <w:rPr>
                <w:rFonts w:hint="default" w:ascii="方正仿宋_GBK" w:hAnsi="方正仿宋_GBK" w:eastAsia="方正仿宋_GBK" w:cs="方正仿宋_GBK"/>
                <w:sz w:val="24"/>
                <w:lang w:bidi="ar"/>
              </w:rPr>
              <w:t>其中“其他同顺序继承人情况”一栏，其他同顺序继承人是指到场的同顺序继承人中除申请人以外的继承人。</w:t>
            </w:r>
          </w:p>
          <w:p>
            <w:pPr>
              <w:widowControl/>
              <w:spacing w:line="400" w:lineRule="exact"/>
              <w:jc w:val="left"/>
              <w:rPr>
                <w:rFonts w:ascii="方正仿宋_GBK" w:hAnsi="方正仿宋_GBK" w:eastAsia="方正仿宋_GBK" w:cs="方正仿宋_GBK"/>
                <w:sz w:val="24"/>
                <w:lang w:bidi="ar"/>
              </w:rPr>
            </w:pPr>
            <w:r>
              <w:rPr>
                <w:rFonts w:hint="default" w:ascii="方正仿宋_GBK" w:hAnsi="方正仿宋_GBK" w:eastAsia="方正仿宋_GBK" w:cs="方正仿宋_GBK"/>
                <w:sz w:val="24"/>
                <w:lang w:bidi="ar"/>
              </w:rPr>
              <w:t>2.</w:t>
            </w:r>
            <w:r>
              <w:rPr>
                <w:rFonts w:ascii="方正仿宋_GBK" w:hAnsi="方正仿宋_GBK" w:eastAsia="方正仿宋_GBK" w:cs="方正仿宋_GBK"/>
                <w:sz w:val="24"/>
                <w:lang w:bidi="ar"/>
              </w:rPr>
              <w:t>以上声明系当事人真实意思表达，如因隐瞒、提供虚假证明等造成错误登记或给他人造成损害的，当事人自愿承担相应的法律责任。确认无误后请于下方签名。</w:t>
            </w:r>
          </w:p>
          <w:p>
            <w:pPr>
              <w:widowControl/>
              <w:spacing w:line="400" w:lineRule="exact"/>
              <w:jc w:val="left"/>
              <w:rPr>
                <w:rFonts w:ascii="方正仿宋_GBK" w:hAnsi="方正仿宋_GBK" w:eastAsia="方正仿宋_GBK" w:cs="方正仿宋_GBK"/>
                <w:sz w:val="24"/>
                <w:lang w:bidi="ar"/>
              </w:rPr>
            </w:pPr>
            <w:r>
              <w:rPr>
                <w:rFonts w:hint="default" w:ascii="方正仿宋_GBK" w:hAnsi="方正仿宋_GBK" w:eastAsia="方正仿宋_GBK" w:cs="方正仿宋_GBK"/>
                <w:sz w:val="24"/>
                <w:lang w:bidi="ar"/>
              </w:rPr>
              <w:t>3</w:t>
            </w:r>
            <w:r>
              <w:rPr>
                <w:rFonts w:ascii="方正仿宋_GBK" w:hAnsi="方正仿宋_GBK" w:eastAsia="方正仿宋_GBK" w:cs="方正仿宋_GBK"/>
                <w:sz w:val="24"/>
                <w:lang w:bidi="ar"/>
              </w:rPr>
              <w:t>.当事人领取不动产权利证书后请认真核对记载的内容，若对本次登记行为有异议的请及时向我中心提出，也可自领取登记结果后六十日内申请行政复议或六个月内提起行政诉讼。</w:t>
            </w:r>
          </w:p>
        </w:tc>
      </w:tr>
      <w:tr>
        <w:tblPrEx>
          <w:tblCellMar>
            <w:top w:w="0" w:type="dxa"/>
            <w:left w:w="108" w:type="dxa"/>
            <w:bottom w:w="0" w:type="dxa"/>
            <w:right w:w="108" w:type="dxa"/>
          </w:tblCellMar>
        </w:tblPrEx>
        <w:tc>
          <w:tcPr>
            <w:tcW w:w="9814"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spacing w:line="400" w:lineRule="exact"/>
              <w:ind w:firstLine="480" w:firstLineChars="200"/>
              <w:rPr>
                <w:rFonts w:ascii="方正仿宋_GBK" w:hAnsi="方正仿宋_GBK" w:eastAsia="方正仿宋_GBK" w:cs="方正仿宋_GBK"/>
                <w:sz w:val="24"/>
                <w:szCs w:val="32"/>
              </w:rPr>
            </w:pPr>
            <w:r>
              <w:rPr>
                <w:rFonts w:ascii="方正仿宋_GBK" w:hAnsi="方正仿宋_GBK" w:eastAsia="方正仿宋_GBK" w:cs="方正仿宋_GBK"/>
                <w:sz w:val="24"/>
                <w:szCs w:val="24"/>
              </w:rPr>
              <w:t>当事人对填写的上述内容及提交的申请材料的真实性负责。如有不实，当事人愿承担法律责任。</w:t>
            </w:r>
          </w:p>
          <w:p>
            <w:pPr>
              <w:spacing w:line="400" w:lineRule="exact"/>
              <w:rPr>
                <w:rFonts w:ascii="方正仿宋_GBK" w:hAnsi="方正仿宋_GBK" w:eastAsia="方正仿宋_GBK" w:cs="方正仿宋_GBK"/>
                <w:sz w:val="24"/>
                <w:szCs w:val="32"/>
              </w:rPr>
            </w:pPr>
          </w:p>
          <w:p>
            <w:pPr>
              <w:spacing w:line="400" w:lineRule="exact"/>
              <w:ind w:firstLine="960" w:firstLineChars="400"/>
              <w:jc w:val="left"/>
              <w:rPr>
                <w:rFonts w:ascii="方正仿宋_GBK" w:hAnsi="方正仿宋_GBK" w:eastAsia="方正仿宋_GBK" w:cs="方正仿宋_GBK"/>
                <w:sz w:val="24"/>
                <w:szCs w:val="32"/>
              </w:rPr>
            </w:pPr>
            <w:r>
              <w:rPr>
                <w:rFonts w:ascii="方正仿宋_GBK" w:hAnsi="方正仿宋_GBK" w:eastAsia="方正仿宋_GBK" w:cs="方正仿宋_GBK"/>
                <w:sz w:val="24"/>
                <w:szCs w:val="24"/>
              </w:rPr>
              <w:t xml:space="preserve">遗产管理人：                取得不动产的权利人：                         </w:t>
            </w:r>
          </w:p>
          <w:p>
            <w:pPr>
              <w:tabs>
                <w:tab w:val="left" w:pos="5400"/>
              </w:tabs>
              <w:spacing w:line="400" w:lineRule="exact"/>
              <w:ind w:firstLine="960" w:firstLineChars="400"/>
              <w:jc w:val="left"/>
              <w:rPr>
                <w:rFonts w:ascii="方正仿宋_GBK" w:hAnsi="方正仿宋_GBK" w:eastAsia="方正仿宋_GBK" w:cs="方正仿宋_GBK"/>
                <w:sz w:val="24"/>
                <w:szCs w:val="32"/>
              </w:rPr>
            </w:pPr>
            <w:r>
              <w:rPr>
                <w:rFonts w:ascii="方正仿宋_GBK" w:hAnsi="方正仿宋_GBK" w:eastAsia="方正仿宋_GBK" w:cs="方正仿宋_GBK"/>
                <w:sz w:val="24"/>
                <w:szCs w:val="24"/>
              </w:rPr>
              <w:t xml:space="preserve">代理人：                    代理人：                    </w:t>
            </w:r>
          </w:p>
          <w:p>
            <w:pPr>
              <w:tabs>
                <w:tab w:val="left" w:pos="5400"/>
              </w:tabs>
              <w:spacing w:line="400" w:lineRule="exact"/>
              <w:jc w:val="left"/>
              <w:rPr>
                <w:rFonts w:ascii="方正仿宋_GBK" w:hAnsi="方正仿宋_GBK" w:eastAsia="方正仿宋_GBK" w:cs="方正仿宋_GBK"/>
                <w:sz w:val="24"/>
                <w:szCs w:val="32"/>
              </w:rPr>
            </w:pPr>
          </w:p>
          <w:p>
            <w:pPr>
              <w:tabs>
                <w:tab w:val="left" w:pos="5400"/>
              </w:tabs>
              <w:spacing w:line="400" w:lineRule="exact"/>
              <w:ind w:firstLine="960" w:firstLineChars="400"/>
              <w:jc w:val="left"/>
              <w:rPr>
                <w:rFonts w:ascii="方正仿宋_GBK" w:hAnsi="方正仿宋_GBK" w:eastAsia="方正仿宋_GBK" w:cs="方正仿宋_GBK"/>
                <w:sz w:val="24"/>
                <w:szCs w:val="32"/>
              </w:rPr>
            </w:pPr>
            <w:r>
              <w:rPr>
                <w:rFonts w:ascii="方正仿宋_GBK" w:hAnsi="方正仿宋_GBK" w:eastAsia="方正仿宋_GBK" w:cs="方正仿宋_GBK"/>
                <w:sz w:val="24"/>
                <w:szCs w:val="24"/>
              </w:rPr>
              <w:t>其他同顺序继承人：</w:t>
            </w:r>
          </w:p>
          <w:p>
            <w:pPr>
              <w:tabs>
                <w:tab w:val="left" w:pos="5400"/>
              </w:tabs>
              <w:spacing w:line="400" w:lineRule="exact"/>
              <w:ind w:firstLine="960" w:firstLineChars="400"/>
              <w:jc w:val="left"/>
              <w:rPr>
                <w:rFonts w:ascii="方正仿宋_GBK" w:hAnsi="方正仿宋_GBK" w:eastAsia="方正仿宋_GBK" w:cs="方正仿宋_GBK"/>
                <w:sz w:val="24"/>
                <w:szCs w:val="32"/>
              </w:rPr>
            </w:pPr>
            <w:r>
              <w:rPr>
                <w:rFonts w:ascii="方正仿宋_GBK" w:hAnsi="方正仿宋_GBK" w:eastAsia="方正仿宋_GBK" w:cs="方正仿宋_GBK"/>
                <w:sz w:val="24"/>
                <w:szCs w:val="24"/>
              </w:rPr>
              <w:t xml:space="preserve">代理人：    </w:t>
            </w:r>
          </w:p>
          <w:p>
            <w:pPr>
              <w:tabs>
                <w:tab w:val="left" w:pos="5400"/>
              </w:tabs>
              <w:spacing w:line="400" w:lineRule="exact"/>
              <w:ind w:firstLine="960" w:firstLineChars="400"/>
              <w:jc w:val="center"/>
              <w:rPr>
                <w:rFonts w:ascii="方正仿宋_GBK" w:hAnsi="方正仿宋_GBK" w:eastAsia="方正仿宋_GBK" w:cs="方正仿宋_GBK"/>
                <w:sz w:val="24"/>
                <w:szCs w:val="32"/>
              </w:rPr>
            </w:pPr>
            <w:r>
              <w:rPr>
                <w:rFonts w:ascii="方正仿宋_GBK" w:hAnsi="方正仿宋_GBK" w:eastAsia="方正仿宋_GBK" w:cs="方正仿宋_GBK"/>
                <w:sz w:val="24"/>
                <w:szCs w:val="24"/>
              </w:rPr>
              <w:t>年  月  日</w:t>
            </w:r>
          </w:p>
          <w:p>
            <w:pPr>
              <w:widowControl/>
              <w:spacing w:line="400" w:lineRule="exact"/>
              <w:jc w:val="left"/>
              <w:rPr>
                <w:rFonts w:ascii="方正仿宋_GBK" w:hAnsi="方正仿宋_GBK" w:eastAsia="方正仿宋_GBK" w:cs="方正仿宋_GBK"/>
                <w:sz w:val="24"/>
                <w:lang w:bidi="ar"/>
              </w:rPr>
            </w:pPr>
          </w:p>
        </w:tc>
      </w:tr>
    </w:tbl>
    <w:p>
      <w:pPr>
        <w:spacing w:line="400" w:lineRule="exact"/>
        <w:rPr>
          <w:rFonts w:ascii="方正仿宋_GBK" w:hAnsi="方正仿宋_GBK" w:eastAsia="方正仿宋_GBK" w:cs="方正仿宋_GBK"/>
          <w:sz w:val="24"/>
        </w:rPr>
      </w:pPr>
    </w:p>
    <w:p>
      <w:pPr>
        <w:spacing w:line="240" w:lineRule="exact"/>
        <w:rPr>
          <w:rFonts w:ascii="黑体" w:hAnsi="黑体" w:eastAsia="黑体" w:cs="黑体"/>
          <w:szCs w:val="32"/>
        </w:rPr>
      </w:pPr>
    </w:p>
    <w:p>
      <w:pPr>
        <w:widowControl/>
        <w:spacing w:line="640" w:lineRule="exact"/>
        <w:jc w:val="left"/>
        <w:rPr>
          <w:rFonts w:ascii="方正仿宋_GBK" w:hAnsi="方正仿宋_GBK" w:eastAsia="方正仿宋_GBK" w:cs="方正仿宋_GBK"/>
          <w:szCs w:val="32"/>
          <w:lang w:bidi="ar"/>
        </w:rPr>
        <w:sectPr>
          <w:pgSz w:w="11906" w:h="16838"/>
          <w:pgMar w:top="1984" w:right="1474" w:bottom="1304" w:left="1587" w:header="851" w:footer="1417" w:gutter="0"/>
          <w:cols w:space="720" w:num="1"/>
          <w:docGrid w:type="lines" w:linePitch="312" w:charSpace="0"/>
        </w:sectPr>
      </w:pPr>
    </w:p>
    <w:p>
      <w:pPr>
        <w:pStyle w:val="2"/>
        <w:snapToGrid w:val="0"/>
        <w:spacing w:after="0" w:line="520" w:lineRule="exact"/>
        <w:ind w:firstLine="0" w:firstLineChars="0"/>
        <w:rPr>
          <w:rFonts w:ascii="方正黑体_GBK" w:hAnsi="方正黑体_GBK" w:eastAsia="方正黑体_GBK" w:cs="方正黑体_GBK"/>
          <w:sz w:val="32"/>
          <w:szCs w:val="32"/>
        </w:rPr>
      </w:pPr>
      <w:r>
        <w:rPr>
          <w:rFonts w:ascii="方正黑体_GBK" w:hAnsi="方正黑体_GBK" w:eastAsia="方正黑体_GBK" w:cs="方正黑体_GBK"/>
          <w:sz w:val="32"/>
          <w:szCs w:val="32"/>
        </w:rPr>
        <w:t>附件2</w:t>
      </w:r>
    </w:p>
    <w:p>
      <w:pPr>
        <w:snapToGrid w:val="0"/>
        <w:spacing w:line="440" w:lineRule="exact"/>
        <w:jc w:val="center"/>
        <w:rPr>
          <w:rFonts w:ascii="方正小标宋_GBK" w:hAnsi="方正小标宋_GBK" w:eastAsia="方正小标宋_GBK" w:cs="方正小标宋_GBK"/>
          <w:sz w:val="44"/>
          <w:szCs w:val="44"/>
        </w:rPr>
      </w:pPr>
    </w:p>
    <w:p>
      <w:pPr>
        <w:snapToGrid w:val="0"/>
        <w:spacing w:line="520" w:lineRule="exact"/>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不动产继承分配方案</w:t>
      </w:r>
    </w:p>
    <w:p>
      <w:pPr>
        <w:snapToGrid w:val="0"/>
        <w:spacing w:line="520" w:lineRule="exact"/>
        <w:jc w:val="center"/>
        <w:rPr>
          <w:rFonts w:ascii="方正楷体_GBK" w:hAnsi="方正楷体_GBK" w:eastAsia="方正楷体_GBK" w:cs="方正楷体_GBK"/>
          <w:szCs w:val="32"/>
        </w:rPr>
      </w:pPr>
      <w:r>
        <w:rPr>
          <w:rFonts w:ascii="方正楷体_GBK" w:hAnsi="方正楷体_GBK" w:eastAsia="方正楷体_GBK" w:cs="方正楷体_GBK"/>
          <w:szCs w:val="24"/>
        </w:rPr>
        <w:t xml:space="preserve">（模 </w:t>
      </w:r>
      <w:r>
        <w:rPr>
          <w:rFonts w:hint="default" w:ascii="方正楷体_GBK" w:hAnsi="方正楷体_GBK" w:eastAsia="方正楷体_GBK" w:cs="方正楷体_GBK"/>
          <w:szCs w:val="24"/>
        </w:rPr>
        <w:t>版</w:t>
      </w:r>
      <w:r>
        <w:rPr>
          <w:rFonts w:ascii="方正楷体_GBK" w:hAnsi="方正楷体_GBK" w:eastAsia="方正楷体_GBK" w:cs="方正楷体_GBK"/>
          <w:szCs w:val="24"/>
        </w:rPr>
        <w:t>）</w:t>
      </w:r>
    </w:p>
    <w:p>
      <w:pPr>
        <w:pStyle w:val="2"/>
        <w:snapToGrid w:val="0"/>
        <w:spacing w:after="0" w:line="440" w:lineRule="exact"/>
        <w:ind w:firstLine="0" w:firstLineChars="0"/>
      </w:pPr>
    </w:p>
    <w:p>
      <w:pPr>
        <w:snapToGrid w:val="0"/>
        <w:spacing w:line="500" w:lineRule="exact"/>
        <w:rPr>
          <w:rFonts w:ascii="方正仿宋_GBK" w:hAnsi="方正仿宋_GBK" w:eastAsia="方正仿宋_GBK" w:cs="方正仿宋_GBK"/>
          <w:szCs w:val="32"/>
        </w:rPr>
      </w:pPr>
      <w:r>
        <w:rPr>
          <w:rFonts w:ascii="方正仿宋_GBK" w:hAnsi="方正仿宋_GBK" w:eastAsia="方正仿宋_GBK" w:cs="方正仿宋_GBK"/>
          <w:szCs w:val="24"/>
        </w:rPr>
        <w:t>被继承人（遗赠人）：</w:t>
      </w:r>
      <w:r>
        <w:rPr>
          <w:rFonts w:ascii="方正仿宋_GBK" w:hAnsi="方正仿宋_GBK" w:eastAsia="方正仿宋_GBK" w:cs="方正仿宋_GBK"/>
          <w:szCs w:val="24"/>
          <w:u w:val="single"/>
        </w:rPr>
        <w:t xml:space="preserve">   　　　　　　　　　     </w:t>
      </w:r>
    </w:p>
    <w:p>
      <w:pPr>
        <w:snapToGrid w:val="0"/>
        <w:spacing w:line="500" w:lineRule="exact"/>
        <w:rPr>
          <w:rFonts w:ascii="方正仿宋_GBK" w:hAnsi="方正仿宋_GBK" w:eastAsia="方正仿宋_GBK" w:cs="方正仿宋_GBK"/>
          <w:szCs w:val="32"/>
        </w:rPr>
      </w:pPr>
      <w:r>
        <w:rPr>
          <w:rFonts w:ascii="方正仿宋_GBK" w:hAnsi="方正仿宋_GBK" w:eastAsia="方正仿宋_GBK" w:cs="方正仿宋_GBK"/>
          <w:szCs w:val="24"/>
        </w:rPr>
        <w:t>证件类型：</w:t>
      </w:r>
      <w:r>
        <w:rPr>
          <w:rFonts w:ascii="方正仿宋_GBK" w:hAnsi="方正仿宋_GBK" w:eastAsia="方正仿宋_GBK" w:cs="方正仿宋_GBK"/>
          <w:szCs w:val="24"/>
          <w:u w:val="single"/>
        </w:rPr>
        <w:t xml:space="preserve">   　　　　　　　　　     </w:t>
      </w:r>
    </w:p>
    <w:p>
      <w:pPr>
        <w:snapToGrid w:val="0"/>
        <w:spacing w:line="500" w:lineRule="exact"/>
        <w:rPr>
          <w:rFonts w:ascii="方正仿宋_GBK" w:hAnsi="方正仿宋_GBK" w:eastAsia="方正仿宋_GBK" w:cs="方正仿宋_GBK"/>
          <w:szCs w:val="32"/>
        </w:rPr>
      </w:pPr>
      <w:r>
        <w:rPr>
          <w:rFonts w:ascii="方正仿宋_GBK" w:hAnsi="方正仿宋_GBK" w:eastAsia="方正仿宋_GBK" w:cs="方正仿宋_GBK"/>
          <w:szCs w:val="24"/>
        </w:rPr>
        <w:t>证件号码：</w:t>
      </w:r>
      <w:r>
        <w:rPr>
          <w:rFonts w:ascii="方正仿宋_GBK" w:hAnsi="方正仿宋_GBK" w:eastAsia="方正仿宋_GBK" w:cs="方正仿宋_GBK"/>
          <w:szCs w:val="24"/>
          <w:u w:val="single"/>
        </w:rPr>
        <w:t xml:space="preserve">   　　　　　　　　　     </w:t>
      </w:r>
    </w:p>
    <w:p>
      <w:pPr>
        <w:snapToGrid w:val="0"/>
        <w:spacing w:line="500" w:lineRule="exact"/>
        <w:rPr>
          <w:rFonts w:ascii="方正仿宋_GBK" w:hAnsi="方正仿宋_GBK" w:eastAsia="方正仿宋_GBK" w:cs="方正仿宋_GBK"/>
          <w:szCs w:val="32"/>
        </w:rPr>
      </w:pPr>
      <w:r>
        <w:rPr>
          <w:rFonts w:hint="default" w:ascii="方正仿宋_GBK" w:hAnsi="方正仿宋_GBK" w:eastAsia="方正仿宋_GBK" w:cs="方正仿宋_GBK"/>
          <w:szCs w:val="24"/>
        </w:rPr>
        <w:t>死亡时间：</w:t>
      </w:r>
      <w:r>
        <w:rPr>
          <w:rFonts w:hint="default" w:ascii="方正仿宋_GBK" w:hAnsi="方正仿宋_GBK" w:eastAsia="方正仿宋_GBK" w:cs="方正仿宋_GBK"/>
          <w:szCs w:val="24"/>
          <w:u w:val="single"/>
        </w:rPr>
        <w:t xml:space="preserve">                          </w:t>
      </w:r>
    </w:p>
    <w:p>
      <w:pPr>
        <w:pStyle w:val="2"/>
        <w:snapToGrid w:val="0"/>
        <w:spacing w:after="0" w:line="500"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现</w:t>
      </w:r>
      <w:r>
        <w:rPr>
          <w:rFonts w:ascii="方正仿宋_GBK" w:hAnsi="方正仿宋_GBK" w:eastAsia="方正仿宋_GBK" w:cs="方正仿宋_GBK"/>
          <w:sz w:val="32"/>
          <w:szCs w:val="32"/>
          <w:u w:val="single"/>
        </w:rPr>
        <w:t xml:space="preserve"> XXX </w:t>
      </w:r>
      <w:r>
        <w:rPr>
          <w:rFonts w:ascii="方正仿宋_GBK" w:hAnsi="方正仿宋_GBK" w:eastAsia="方正仿宋_GBK" w:cs="方正仿宋_GBK"/>
          <w:sz w:val="32"/>
          <w:szCs w:val="32"/>
        </w:rPr>
        <w:t>（证件类型及证件号：</w:t>
      </w:r>
      <w:r>
        <w:rPr>
          <w:rFonts w:ascii="方正仿宋_GBK" w:hAnsi="方正仿宋_GBK" w:eastAsia="方正仿宋_GBK" w:cs="方正仿宋_GBK"/>
          <w:sz w:val="32"/>
          <w:szCs w:val="32"/>
          <w:u w:val="single"/>
        </w:rPr>
        <w:t xml:space="preserve">          </w:t>
      </w:r>
      <w:r>
        <w:rPr>
          <w:rFonts w:ascii="方正仿宋_GBK" w:hAnsi="方正仿宋_GBK" w:eastAsia="方正仿宋_GBK" w:cs="方正仿宋_GBK"/>
          <w:sz w:val="32"/>
          <w:szCs w:val="32"/>
        </w:rPr>
        <w:t>）作为其遗产管理人，知晓并充分理解《民法典》中关于遗产管理人的权利、义务与责任，通知了全体继承人（受遗赠人），形成了对下列不动产的继承分配方案：</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9"/>
        <w:gridCol w:w="1945"/>
        <w:gridCol w:w="2611"/>
        <w:gridCol w:w="2664"/>
        <w:gridCol w:w="9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69" w:type="dxa"/>
            <w:vAlign w:val="center"/>
          </w:tcPr>
          <w:p>
            <w:pPr>
              <w:spacing w:line="480" w:lineRule="exact"/>
              <w:jc w:val="center"/>
              <w:rPr>
                <w:rFonts w:ascii="方正仿宋_GBK" w:hAnsi="方正仿宋_GBK" w:eastAsia="方正仿宋_GBK" w:cs="方正仿宋_GBK"/>
                <w:szCs w:val="32"/>
              </w:rPr>
            </w:pPr>
            <w:r>
              <w:rPr>
                <w:rFonts w:ascii="方正仿宋_GBK" w:hAnsi="方正仿宋_GBK" w:eastAsia="方正仿宋_GBK" w:cs="方正仿宋_GBK"/>
                <w:szCs w:val="24"/>
              </w:rPr>
              <w:t>序号</w:t>
            </w:r>
          </w:p>
        </w:tc>
        <w:tc>
          <w:tcPr>
            <w:tcW w:w="1945" w:type="dxa"/>
            <w:vAlign w:val="center"/>
          </w:tcPr>
          <w:p>
            <w:pPr>
              <w:spacing w:line="480" w:lineRule="exact"/>
              <w:jc w:val="center"/>
              <w:rPr>
                <w:rFonts w:ascii="方正仿宋_GBK" w:hAnsi="方正仿宋_GBK" w:eastAsia="方正仿宋_GBK" w:cs="方正仿宋_GBK"/>
                <w:szCs w:val="32"/>
              </w:rPr>
            </w:pPr>
            <w:r>
              <w:rPr>
                <w:rFonts w:ascii="方正仿宋_GBK" w:hAnsi="方正仿宋_GBK" w:eastAsia="方正仿宋_GBK" w:cs="方正仿宋_GBK"/>
                <w:szCs w:val="24"/>
              </w:rPr>
              <w:t>坐落</w:t>
            </w:r>
          </w:p>
        </w:tc>
        <w:tc>
          <w:tcPr>
            <w:tcW w:w="2611" w:type="dxa"/>
            <w:vAlign w:val="center"/>
          </w:tcPr>
          <w:p>
            <w:pPr>
              <w:spacing w:line="480" w:lineRule="exact"/>
              <w:jc w:val="center"/>
              <w:rPr>
                <w:rFonts w:ascii="方正仿宋_GBK" w:hAnsi="方正仿宋_GBK" w:eastAsia="方正仿宋_GBK" w:cs="方正仿宋_GBK"/>
                <w:szCs w:val="32"/>
              </w:rPr>
            </w:pPr>
            <w:r>
              <w:rPr>
                <w:rFonts w:ascii="方正仿宋_GBK" w:hAnsi="方正仿宋_GBK" w:eastAsia="方正仿宋_GBK" w:cs="方正仿宋_GBK"/>
                <w:szCs w:val="24"/>
              </w:rPr>
              <w:t>产权证号</w:t>
            </w:r>
          </w:p>
        </w:tc>
        <w:tc>
          <w:tcPr>
            <w:tcW w:w="2664" w:type="dxa"/>
            <w:vAlign w:val="center"/>
          </w:tcPr>
          <w:p>
            <w:pPr>
              <w:spacing w:line="480" w:lineRule="exact"/>
              <w:jc w:val="center"/>
              <w:rPr>
                <w:rFonts w:ascii="方正仿宋_GBK" w:hAnsi="方正仿宋_GBK" w:eastAsia="方正仿宋_GBK" w:cs="方正仿宋_GBK"/>
                <w:szCs w:val="32"/>
              </w:rPr>
            </w:pPr>
            <w:r>
              <w:rPr>
                <w:rFonts w:ascii="方正仿宋_GBK" w:hAnsi="方正仿宋_GBK" w:eastAsia="方正仿宋_GBK" w:cs="方正仿宋_GBK"/>
                <w:szCs w:val="24"/>
              </w:rPr>
              <w:t>继承人</w:t>
            </w:r>
          </w:p>
        </w:tc>
        <w:tc>
          <w:tcPr>
            <w:tcW w:w="946" w:type="dxa"/>
            <w:vAlign w:val="center"/>
          </w:tcPr>
          <w:p>
            <w:pPr>
              <w:spacing w:line="480" w:lineRule="exact"/>
              <w:jc w:val="center"/>
              <w:rPr>
                <w:rFonts w:ascii="方正仿宋_GBK" w:hAnsi="方正仿宋_GBK" w:eastAsia="方正仿宋_GBK" w:cs="方正仿宋_GBK"/>
                <w:szCs w:val="32"/>
              </w:rPr>
            </w:pPr>
            <w:r>
              <w:rPr>
                <w:rFonts w:ascii="方正仿宋_GBK" w:hAnsi="方正仿宋_GBK" w:eastAsia="方正仿宋_GBK" w:cs="方正仿宋_GBK"/>
                <w:szCs w:val="24"/>
              </w:rPr>
              <w:t>份额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69" w:type="dxa"/>
            <w:vMerge w:val="restart"/>
          </w:tcPr>
          <w:p>
            <w:pPr>
              <w:spacing w:line="400" w:lineRule="exact"/>
              <w:jc w:val="center"/>
              <w:rPr>
                <w:rFonts w:ascii="方正仿宋_GBK" w:hAnsi="方正仿宋_GBK" w:eastAsia="方正仿宋_GBK" w:cs="方正仿宋_GBK"/>
                <w:szCs w:val="32"/>
              </w:rPr>
            </w:pPr>
            <w:r>
              <w:rPr>
                <w:rFonts w:ascii="方正仿宋_GBK" w:hAnsi="方正仿宋_GBK" w:eastAsia="方正仿宋_GBK" w:cs="方正仿宋_GBK"/>
                <w:szCs w:val="32"/>
              </w:rPr>
              <w:t>1</w:t>
            </w:r>
          </w:p>
        </w:tc>
        <w:tc>
          <w:tcPr>
            <w:tcW w:w="1945" w:type="dxa"/>
            <w:vMerge w:val="restart"/>
          </w:tcPr>
          <w:p>
            <w:pPr>
              <w:spacing w:line="400" w:lineRule="exact"/>
              <w:rPr>
                <w:rFonts w:ascii="方正仿宋_GBK" w:hAnsi="方正仿宋_GBK" w:eastAsia="方正仿宋_GBK" w:cs="方正仿宋_GBK"/>
                <w:szCs w:val="32"/>
              </w:rPr>
            </w:pPr>
          </w:p>
        </w:tc>
        <w:tc>
          <w:tcPr>
            <w:tcW w:w="2611" w:type="dxa"/>
            <w:vMerge w:val="restart"/>
          </w:tcPr>
          <w:p>
            <w:pPr>
              <w:spacing w:line="400" w:lineRule="exact"/>
              <w:rPr>
                <w:rFonts w:ascii="方正仿宋_GBK" w:hAnsi="方正仿宋_GBK" w:eastAsia="方正仿宋_GBK" w:cs="方正仿宋_GBK"/>
                <w:szCs w:val="32"/>
              </w:rPr>
            </w:pPr>
          </w:p>
        </w:tc>
        <w:tc>
          <w:tcPr>
            <w:tcW w:w="2664" w:type="dxa"/>
          </w:tcPr>
          <w:p>
            <w:pPr>
              <w:spacing w:line="400" w:lineRule="exact"/>
              <w:jc w:val="center"/>
              <w:rPr>
                <w:rFonts w:ascii="方正仿宋_GBK" w:hAnsi="方正仿宋_GBK" w:eastAsia="方正仿宋_GBK" w:cs="方正仿宋_GBK"/>
                <w:szCs w:val="32"/>
              </w:rPr>
            </w:pPr>
            <w:r>
              <w:rPr>
                <w:rFonts w:ascii="方正仿宋_GBK" w:hAnsi="方正仿宋_GBK" w:eastAsia="方正仿宋_GBK" w:cs="方正仿宋_GBK"/>
                <w:szCs w:val="24"/>
              </w:rPr>
              <w:t>1.张三（身份证号XXX）</w:t>
            </w:r>
          </w:p>
        </w:tc>
        <w:tc>
          <w:tcPr>
            <w:tcW w:w="946" w:type="dxa"/>
          </w:tcPr>
          <w:p>
            <w:pPr>
              <w:spacing w:line="400" w:lineRule="exact"/>
              <w:jc w:val="center"/>
              <w:rPr>
                <w:rFonts w:ascii="方正仿宋_GBK" w:hAnsi="方正仿宋_GBK" w:eastAsia="方正仿宋_GBK" w:cs="方正仿宋_GBK"/>
                <w:szCs w:val="32"/>
              </w:rPr>
            </w:pPr>
            <w:r>
              <w:rPr>
                <w:rFonts w:ascii="方正仿宋_GBK" w:hAnsi="方正仿宋_GBK" w:eastAsia="方正仿宋_GBK" w:cs="方正仿宋_GBK"/>
                <w:szCs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9" w:type="dxa"/>
            <w:vMerge w:val="continue"/>
          </w:tcPr>
          <w:p>
            <w:pPr>
              <w:spacing w:line="400" w:lineRule="exact"/>
              <w:rPr>
                <w:rFonts w:ascii="方正仿宋_GBK" w:hAnsi="方正仿宋_GBK" w:eastAsia="方正仿宋_GBK" w:cs="方正仿宋_GBK"/>
                <w:szCs w:val="32"/>
              </w:rPr>
            </w:pPr>
          </w:p>
        </w:tc>
        <w:tc>
          <w:tcPr>
            <w:tcW w:w="1945" w:type="dxa"/>
            <w:vMerge w:val="continue"/>
          </w:tcPr>
          <w:p>
            <w:pPr>
              <w:spacing w:line="400" w:lineRule="exact"/>
              <w:rPr>
                <w:rFonts w:ascii="方正仿宋_GBK" w:hAnsi="方正仿宋_GBK" w:eastAsia="方正仿宋_GBK" w:cs="方正仿宋_GBK"/>
                <w:szCs w:val="32"/>
              </w:rPr>
            </w:pPr>
          </w:p>
        </w:tc>
        <w:tc>
          <w:tcPr>
            <w:tcW w:w="2611" w:type="dxa"/>
            <w:vMerge w:val="continue"/>
          </w:tcPr>
          <w:p>
            <w:pPr>
              <w:spacing w:line="400" w:lineRule="exact"/>
              <w:rPr>
                <w:rFonts w:ascii="方正仿宋_GBK" w:hAnsi="方正仿宋_GBK" w:eastAsia="方正仿宋_GBK" w:cs="方正仿宋_GBK"/>
                <w:szCs w:val="32"/>
              </w:rPr>
            </w:pPr>
          </w:p>
        </w:tc>
        <w:tc>
          <w:tcPr>
            <w:tcW w:w="2664" w:type="dxa"/>
          </w:tcPr>
          <w:p>
            <w:pPr>
              <w:spacing w:line="400" w:lineRule="exact"/>
              <w:jc w:val="center"/>
              <w:rPr>
                <w:rFonts w:ascii="方正仿宋_GBK" w:hAnsi="方正仿宋_GBK" w:eastAsia="方正仿宋_GBK" w:cs="方正仿宋_GBK"/>
                <w:szCs w:val="32"/>
              </w:rPr>
            </w:pPr>
            <w:r>
              <w:rPr>
                <w:rFonts w:ascii="方正仿宋_GBK" w:hAnsi="方正仿宋_GBK" w:eastAsia="方正仿宋_GBK" w:cs="方正仿宋_GBK"/>
                <w:szCs w:val="24"/>
              </w:rPr>
              <w:t>2.张四（身份证号XXX）</w:t>
            </w:r>
          </w:p>
        </w:tc>
        <w:tc>
          <w:tcPr>
            <w:tcW w:w="946" w:type="dxa"/>
          </w:tcPr>
          <w:p>
            <w:pPr>
              <w:spacing w:line="400" w:lineRule="exact"/>
              <w:jc w:val="center"/>
              <w:rPr>
                <w:rFonts w:ascii="方正仿宋_GBK" w:hAnsi="方正仿宋_GBK" w:eastAsia="方正仿宋_GBK" w:cs="方正仿宋_GBK"/>
                <w:szCs w:val="32"/>
              </w:rPr>
            </w:pPr>
            <w:r>
              <w:rPr>
                <w:rFonts w:ascii="方正仿宋_GBK" w:hAnsi="方正仿宋_GBK" w:eastAsia="方正仿宋_GBK" w:cs="方正仿宋_GBK"/>
                <w:szCs w:val="24"/>
              </w:rPr>
              <w: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69" w:type="dxa"/>
          </w:tcPr>
          <w:p>
            <w:pPr>
              <w:spacing w:line="480" w:lineRule="exact"/>
              <w:jc w:val="center"/>
              <w:rPr>
                <w:rFonts w:ascii="方正仿宋_GBK" w:hAnsi="方正仿宋_GBK" w:eastAsia="方正仿宋_GBK" w:cs="方正仿宋_GBK"/>
                <w:szCs w:val="32"/>
              </w:rPr>
            </w:pPr>
            <w:r>
              <w:rPr>
                <w:rFonts w:hint="eastAsia" w:ascii="方正仿宋_GBK" w:hAnsi="方正仿宋_GBK" w:eastAsia="方正仿宋_GBK" w:cs="方正仿宋_GBK"/>
                <w:szCs w:val="32"/>
              </w:rPr>
              <w:t>2</w:t>
            </w:r>
          </w:p>
        </w:tc>
        <w:tc>
          <w:tcPr>
            <w:tcW w:w="1945" w:type="dxa"/>
          </w:tcPr>
          <w:p>
            <w:pPr>
              <w:spacing w:line="480" w:lineRule="exact"/>
              <w:rPr>
                <w:rFonts w:ascii="方正仿宋_GBK" w:hAnsi="方正仿宋_GBK" w:eastAsia="方正仿宋_GBK" w:cs="方正仿宋_GBK"/>
                <w:szCs w:val="32"/>
              </w:rPr>
            </w:pPr>
          </w:p>
        </w:tc>
        <w:tc>
          <w:tcPr>
            <w:tcW w:w="2611" w:type="dxa"/>
          </w:tcPr>
          <w:p>
            <w:pPr>
              <w:spacing w:line="480" w:lineRule="exact"/>
              <w:rPr>
                <w:rFonts w:ascii="方正仿宋_GBK" w:hAnsi="方正仿宋_GBK" w:eastAsia="方正仿宋_GBK" w:cs="方正仿宋_GBK"/>
                <w:szCs w:val="32"/>
              </w:rPr>
            </w:pPr>
          </w:p>
        </w:tc>
        <w:tc>
          <w:tcPr>
            <w:tcW w:w="2664" w:type="dxa"/>
          </w:tcPr>
          <w:p>
            <w:pPr>
              <w:spacing w:line="480" w:lineRule="exact"/>
              <w:jc w:val="center"/>
              <w:rPr>
                <w:rFonts w:ascii="方正仿宋_GBK" w:hAnsi="方正仿宋_GBK" w:eastAsia="方正仿宋_GBK" w:cs="方正仿宋_GBK"/>
                <w:szCs w:val="32"/>
              </w:rPr>
            </w:pPr>
          </w:p>
        </w:tc>
        <w:tc>
          <w:tcPr>
            <w:tcW w:w="946" w:type="dxa"/>
          </w:tcPr>
          <w:p>
            <w:pPr>
              <w:spacing w:line="480" w:lineRule="exact"/>
              <w:jc w:val="center"/>
              <w:rPr>
                <w:rFonts w:ascii="方正仿宋_GBK" w:hAnsi="方正仿宋_GBK" w:eastAsia="方正仿宋_GBK" w:cs="方正仿宋_GBK"/>
                <w:szCs w:val="32"/>
              </w:rPr>
            </w:pPr>
          </w:p>
        </w:tc>
      </w:tr>
    </w:tbl>
    <w:p>
      <w:pPr>
        <w:spacing w:line="460" w:lineRule="exact"/>
        <w:ind w:firstLine="640" w:firstLineChars="200"/>
        <w:jc w:val="left"/>
        <w:rPr>
          <w:rFonts w:ascii="方正仿宋_GBK" w:hAnsi="方正仿宋_GBK" w:eastAsia="方正仿宋_GBK" w:cs="方正仿宋_GBK"/>
          <w:szCs w:val="32"/>
        </w:rPr>
      </w:pPr>
      <w:r>
        <w:rPr>
          <w:rFonts w:ascii="方正仿宋_GBK" w:hAnsi="方正仿宋_GBK" w:eastAsia="方正仿宋_GBK" w:cs="方正仿宋_GBK"/>
          <w:szCs w:val="24"/>
        </w:rPr>
        <w:t>遗产管理人</w:t>
      </w:r>
      <w:r>
        <w:rPr>
          <w:rFonts w:hint="default" w:ascii="方正仿宋_GBK" w:hAnsi="方正仿宋_GBK" w:eastAsia="方正仿宋_GBK" w:cs="方正仿宋_GBK"/>
          <w:szCs w:val="24"/>
        </w:rPr>
        <w:t>及全体继承人（受遗赠人）</w:t>
      </w:r>
      <w:r>
        <w:rPr>
          <w:rFonts w:ascii="方正仿宋_GBK" w:hAnsi="方正仿宋_GBK" w:eastAsia="方正仿宋_GBK" w:cs="方正仿宋_GBK"/>
          <w:szCs w:val="24"/>
        </w:rPr>
        <w:t>承诺以上事项真实、合法、有效，</w:t>
      </w:r>
      <w:r>
        <w:rPr>
          <w:rFonts w:ascii="方正仿宋_GBK" w:hAnsi="方正仿宋_GBK" w:eastAsia="方正仿宋_GBK" w:cs="方正仿宋_GBK"/>
          <w:szCs w:val="24"/>
          <w:lang w:bidi="ar"/>
        </w:rPr>
        <w:t>并承担因故意或者重大过失造成继承人、受遗赠人、债权人损害的民事责任。</w:t>
      </w:r>
      <w:r>
        <w:rPr>
          <w:rFonts w:ascii="方正仿宋_GBK" w:hAnsi="方正仿宋_GBK" w:eastAsia="方正仿宋_GBK" w:cs="方正仿宋_GBK"/>
          <w:szCs w:val="24"/>
        </w:rPr>
        <w:t xml:space="preserve">                </w:t>
      </w:r>
    </w:p>
    <w:p>
      <w:pPr>
        <w:spacing w:line="460" w:lineRule="exact"/>
        <w:ind w:firstLine="640" w:firstLineChars="200"/>
        <w:jc w:val="left"/>
        <w:rPr>
          <w:rFonts w:ascii="方正仿宋_GBK" w:hAnsi="方正仿宋_GBK" w:eastAsia="方正仿宋_GBK" w:cs="方正仿宋_GBK"/>
          <w:szCs w:val="32"/>
        </w:rPr>
      </w:pPr>
    </w:p>
    <w:p>
      <w:pPr>
        <w:spacing w:line="460" w:lineRule="exact"/>
        <w:ind w:firstLine="640" w:firstLineChars="200"/>
        <w:jc w:val="left"/>
        <w:rPr>
          <w:rFonts w:ascii="方正仿宋_GBK" w:hAnsi="方正仿宋_GBK" w:eastAsia="方正仿宋_GBK" w:cs="方正仿宋_GBK"/>
          <w:szCs w:val="32"/>
        </w:rPr>
      </w:pPr>
      <w:r>
        <w:rPr>
          <w:rFonts w:hint="default" w:ascii="方正仿宋_GBK" w:hAnsi="方正仿宋_GBK" w:eastAsia="方正仿宋_GBK" w:cs="方正仿宋_GBK"/>
          <w:szCs w:val="24"/>
        </w:rPr>
        <w:t>全体继承人（受遗赠人）签名：</w:t>
      </w:r>
    </w:p>
    <w:p>
      <w:pPr>
        <w:spacing w:line="460" w:lineRule="exact"/>
        <w:ind w:firstLine="640" w:firstLineChars="200"/>
        <w:jc w:val="left"/>
        <w:rPr>
          <w:rFonts w:ascii="方正仿宋_GBK" w:hAnsi="方正仿宋_GBK" w:eastAsia="方正仿宋_GBK" w:cs="方正仿宋_GBK"/>
          <w:szCs w:val="32"/>
        </w:rPr>
      </w:pPr>
    </w:p>
    <w:p>
      <w:pPr>
        <w:spacing w:line="460" w:lineRule="exact"/>
        <w:ind w:firstLine="640" w:firstLineChars="200"/>
        <w:jc w:val="left"/>
        <w:rPr>
          <w:rFonts w:ascii="方正仿宋_GBK" w:hAnsi="方正仿宋_GBK" w:eastAsia="方正仿宋_GBK" w:cs="方正仿宋_GBK"/>
          <w:szCs w:val="32"/>
        </w:rPr>
      </w:pPr>
      <w:r>
        <w:rPr>
          <w:rFonts w:ascii="方正仿宋_GBK" w:hAnsi="方正仿宋_GBK" w:eastAsia="方正仿宋_GBK" w:cs="方正仿宋_GBK"/>
          <w:szCs w:val="24"/>
        </w:rPr>
        <w:t>遗产管理人签名（签章）：</w:t>
      </w:r>
    </w:p>
    <w:p>
      <w:pPr>
        <w:spacing w:line="400" w:lineRule="exact"/>
        <w:rPr>
          <w:rFonts w:ascii="方正仿宋_GBK" w:hAnsi="方正仿宋_GBK" w:eastAsia="方正仿宋_GBK" w:cs="方正仿宋_GBK"/>
          <w:szCs w:val="32"/>
        </w:rPr>
      </w:pPr>
    </w:p>
    <w:p>
      <w:pPr>
        <w:widowControl/>
        <w:spacing w:line="480" w:lineRule="exact"/>
        <w:rPr>
          <w:rFonts w:ascii="方正仿宋_GBK" w:hAnsi="方正仿宋_GBK" w:eastAsia="方正仿宋_GBK" w:cs="方正仿宋_GBK"/>
          <w:szCs w:val="32"/>
        </w:rPr>
      </w:pPr>
      <w:r>
        <w:rPr>
          <w:rFonts w:ascii="方正仿宋_GBK" w:hAnsi="方正仿宋_GBK" w:eastAsia="方正仿宋_GBK" w:cs="方正仿宋_GBK"/>
          <w:szCs w:val="24"/>
        </w:rPr>
        <w:t xml:space="preserve">                年    月    日</w:t>
      </w:r>
    </w:p>
    <w:p>
      <w:pPr>
        <w:widowControl/>
        <w:spacing w:line="520" w:lineRule="exact"/>
        <w:rPr>
          <w:rFonts w:ascii="方正黑体_GBK" w:hAnsi="方正黑体_GBK" w:eastAsia="方正黑体_GBK" w:cs="方正黑体_GBK"/>
          <w:szCs w:val="32"/>
        </w:rPr>
        <w:sectPr>
          <w:pgSz w:w="11906" w:h="16838"/>
          <w:pgMar w:top="1984" w:right="1474" w:bottom="1304" w:left="1587" w:header="851" w:footer="1417" w:gutter="0"/>
          <w:cols w:space="720" w:num="1"/>
          <w:docGrid w:type="lines" w:linePitch="312" w:charSpace="0"/>
        </w:sectPr>
      </w:pPr>
    </w:p>
    <w:p>
      <w:pPr>
        <w:widowControl/>
        <w:spacing w:line="480" w:lineRule="exact"/>
        <w:rPr>
          <w:rFonts w:ascii="方正黑体_GBK" w:hAnsi="方正黑体_GBK" w:eastAsia="方正黑体_GBK" w:cs="方正黑体_GBK"/>
          <w:szCs w:val="32"/>
        </w:rPr>
      </w:pPr>
      <w:r>
        <w:rPr>
          <w:rFonts w:ascii="方正黑体_GBK" w:hAnsi="方正黑体_GBK" w:eastAsia="方正黑体_GBK" w:cs="方正黑体_GBK"/>
          <w:szCs w:val="24"/>
        </w:rPr>
        <w:t>附件3</w:t>
      </w:r>
    </w:p>
    <w:p>
      <w:pPr>
        <w:pStyle w:val="2"/>
        <w:spacing w:line="240" w:lineRule="exact"/>
        <w:ind w:firstLine="0" w:firstLineChars="0"/>
      </w:pPr>
    </w:p>
    <w:p>
      <w:pPr>
        <w:pStyle w:val="2"/>
        <w:snapToGrid w:val="0"/>
        <w:spacing w:after="0" w:line="500" w:lineRule="exact"/>
        <w:ind w:firstLine="0" w:firstLineChars="0"/>
        <w:jc w:val="center"/>
        <w:rPr>
          <w:rFonts w:ascii="方正小标宋_GBK" w:hAnsi="方正小标宋_GBK" w:eastAsia="方正小标宋_GBK" w:cs="方正小标宋_GBK"/>
          <w:sz w:val="44"/>
          <w:szCs w:val="44"/>
          <w:lang w:bidi="ar"/>
        </w:rPr>
      </w:pPr>
      <w:r>
        <w:rPr>
          <w:rFonts w:ascii="方正小标宋_GBK" w:hAnsi="方正小标宋_GBK" w:eastAsia="方正小标宋_GBK" w:cs="方正小标宋_GBK"/>
          <w:sz w:val="44"/>
          <w:szCs w:val="44"/>
          <w:lang w:bidi="ar"/>
        </w:rPr>
        <w:t>遗产管理人声明书（一）</w:t>
      </w:r>
    </w:p>
    <w:p>
      <w:pPr>
        <w:snapToGrid w:val="0"/>
        <w:spacing w:line="500" w:lineRule="exact"/>
        <w:jc w:val="center"/>
        <w:rPr>
          <w:rFonts w:ascii="方正楷体_GBK" w:hAnsi="方正楷体_GBK" w:eastAsia="方正楷体_GBK" w:cs="方正楷体_GBK"/>
          <w:szCs w:val="32"/>
          <w:lang w:bidi="ar"/>
        </w:rPr>
      </w:pPr>
      <w:r>
        <w:rPr>
          <w:rFonts w:ascii="方正楷体_GBK" w:hAnsi="方正楷体_GBK" w:eastAsia="方正楷体_GBK" w:cs="方正楷体_GBK"/>
          <w:szCs w:val="24"/>
          <w:lang w:bidi="ar"/>
        </w:rPr>
        <w:t>（适用遗嘱执行人担任情形</w:t>
      </w:r>
      <w:r>
        <w:rPr>
          <w:rFonts w:hint="default" w:ascii="方正楷体_GBK" w:hAnsi="方正楷体_GBK" w:eastAsia="方正楷体_GBK" w:cs="方正楷体_GBK"/>
          <w:szCs w:val="24"/>
        </w:rPr>
        <w:t>模版</w:t>
      </w:r>
      <w:r>
        <w:rPr>
          <w:rFonts w:ascii="方正楷体_GBK" w:hAnsi="方正楷体_GBK" w:eastAsia="方正楷体_GBK" w:cs="方正楷体_GBK"/>
          <w:szCs w:val="24"/>
        </w:rPr>
        <w:t>）</w:t>
      </w:r>
    </w:p>
    <w:p>
      <w:pPr>
        <w:spacing w:line="400" w:lineRule="exact"/>
        <w:rPr>
          <w:rFonts w:ascii="方正仿宋_GBK" w:hAnsi="方正仿宋_GBK" w:eastAsia="方正仿宋_GBK" w:cs="方正仿宋_GBK"/>
          <w:szCs w:val="32"/>
        </w:rPr>
      </w:pPr>
    </w:p>
    <w:p>
      <w:pPr>
        <w:snapToGrid w:val="0"/>
        <w:spacing w:line="440" w:lineRule="exact"/>
        <w:ind w:firstLine="640" w:firstLineChars="200"/>
        <w:rPr>
          <w:rFonts w:ascii="方正仿宋_GBK" w:hAnsi="方正仿宋_GBK" w:eastAsia="方正仿宋_GBK" w:cs="方正仿宋_GBK"/>
          <w:szCs w:val="32"/>
          <w:u w:val="single"/>
        </w:rPr>
      </w:pPr>
      <w:r>
        <w:rPr>
          <w:rFonts w:ascii="方正仿宋_GBK" w:hAnsi="方正仿宋_GBK" w:eastAsia="方正仿宋_GBK" w:cs="方正仿宋_GBK"/>
          <w:szCs w:val="24"/>
        </w:rPr>
        <w:t>被继承人（遗赠人）</w:t>
      </w:r>
      <w:r>
        <w:rPr>
          <w:rFonts w:ascii="方正仿宋_GBK" w:hAnsi="方正仿宋_GBK" w:eastAsia="方正仿宋_GBK" w:cs="方正仿宋_GBK"/>
          <w:szCs w:val="24"/>
          <w:u w:val="single"/>
        </w:rPr>
        <w:t xml:space="preserve"> XX </w:t>
      </w:r>
      <w:r>
        <w:rPr>
          <w:rFonts w:ascii="方正仿宋_GBK" w:hAnsi="方正仿宋_GBK" w:eastAsia="方正仿宋_GBK" w:cs="方正仿宋_GBK"/>
          <w:szCs w:val="24"/>
        </w:rPr>
        <w:t>（证件类型及证件号：</w:t>
      </w:r>
      <w:r>
        <w:rPr>
          <w:rFonts w:ascii="方正仿宋_GBK" w:hAnsi="方正仿宋_GBK" w:eastAsia="方正仿宋_GBK" w:cs="方正仿宋_GBK"/>
          <w:szCs w:val="24"/>
          <w:u w:val="single"/>
        </w:rPr>
        <w:t xml:space="preserve">          </w:t>
      </w:r>
      <w:r>
        <w:rPr>
          <w:rFonts w:ascii="方正仿宋_GBK" w:hAnsi="方正仿宋_GBK" w:eastAsia="方正仿宋_GBK" w:cs="方正仿宋_GBK"/>
          <w:szCs w:val="24"/>
        </w:rPr>
        <w:t>）</w:t>
      </w:r>
      <w:r>
        <w:rPr>
          <w:rFonts w:ascii="方正仿宋_GBK" w:hAnsi="方正仿宋_GBK" w:eastAsia="方正仿宋_GBK" w:cs="方正仿宋_GBK"/>
          <w:spacing w:val="-11"/>
          <w:szCs w:val="24"/>
        </w:rPr>
        <w:t>已</w:t>
      </w:r>
      <w:r>
        <w:rPr>
          <w:rFonts w:hint="default" w:ascii="方正仿宋_GBK" w:hAnsi="方正仿宋_GBK" w:eastAsia="方正仿宋_GBK" w:cs="方正仿宋_GBK"/>
          <w:spacing w:val="-11"/>
          <w:szCs w:val="24"/>
        </w:rPr>
        <w:t>于</w:t>
      </w:r>
      <w:r>
        <w:rPr>
          <w:rFonts w:hint="default" w:ascii="方正仿宋_GBK" w:hAnsi="方正仿宋_GBK" w:eastAsia="方正仿宋_GBK" w:cs="方正仿宋_GBK"/>
          <w:spacing w:val="-11"/>
          <w:szCs w:val="24"/>
          <w:u w:val="single"/>
        </w:rPr>
        <w:t>X年X月X日</w:t>
      </w:r>
      <w:r>
        <w:rPr>
          <w:rFonts w:ascii="方正仿宋_GBK" w:hAnsi="方正仿宋_GBK" w:eastAsia="方正仿宋_GBK" w:cs="方正仿宋_GBK"/>
          <w:spacing w:val="-11"/>
          <w:szCs w:val="24"/>
        </w:rPr>
        <w:t>死亡，现</w:t>
      </w:r>
      <w:r>
        <w:rPr>
          <w:rFonts w:ascii="方正仿宋_GBK" w:hAnsi="方正仿宋_GBK" w:eastAsia="方正仿宋_GBK" w:cs="方正仿宋_GBK"/>
          <w:spacing w:val="-11"/>
          <w:szCs w:val="24"/>
          <w:u w:val="single"/>
        </w:rPr>
        <w:t xml:space="preserve"> XXX </w:t>
      </w:r>
      <w:r>
        <w:rPr>
          <w:rFonts w:ascii="方正仿宋_GBK" w:hAnsi="方正仿宋_GBK" w:eastAsia="方正仿宋_GBK" w:cs="方正仿宋_GBK"/>
          <w:spacing w:val="-11"/>
          <w:szCs w:val="24"/>
        </w:rPr>
        <w:t>（证件类型及证件号：</w:t>
      </w:r>
      <w:r>
        <w:rPr>
          <w:rFonts w:ascii="方正仿宋_GBK" w:hAnsi="方正仿宋_GBK" w:eastAsia="方正仿宋_GBK" w:cs="方正仿宋_GBK"/>
          <w:szCs w:val="24"/>
          <w:u w:val="single"/>
        </w:rPr>
        <w:t xml:space="preserve">          </w:t>
      </w:r>
      <w:r>
        <w:rPr>
          <w:rFonts w:ascii="方正仿宋_GBK" w:hAnsi="方正仿宋_GBK" w:eastAsia="方正仿宋_GBK" w:cs="方正仿宋_GBK"/>
          <w:szCs w:val="24"/>
        </w:rPr>
        <w:t>）作为其遗嘱执行人，担任其名下（坐落：</w:t>
      </w:r>
      <w:r>
        <w:rPr>
          <w:rFonts w:ascii="方正仿宋_GBK" w:hAnsi="方正仿宋_GBK" w:eastAsia="方正仿宋_GBK" w:cs="方正仿宋_GBK"/>
          <w:szCs w:val="24"/>
          <w:u w:val="single"/>
        </w:rPr>
        <w:t xml:space="preserve">         </w:t>
      </w:r>
      <w:r>
        <w:rPr>
          <w:rFonts w:hint="default" w:ascii="方正仿宋_GBK" w:hAnsi="方正仿宋_GBK" w:eastAsia="方正仿宋_GBK" w:cs="方正仿宋_GBK"/>
          <w:szCs w:val="24"/>
          <w:u w:val="single"/>
        </w:rPr>
        <w:t xml:space="preserve">          </w:t>
      </w:r>
    </w:p>
    <w:p>
      <w:pPr>
        <w:snapToGrid w:val="0"/>
        <w:spacing w:line="440" w:lineRule="exact"/>
        <w:rPr>
          <w:rFonts w:ascii="方正仿宋_GBK" w:hAnsi="方正仿宋_GBK" w:eastAsia="方正仿宋_GBK" w:cs="方正仿宋_GBK"/>
          <w:szCs w:val="32"/>
        </w:rPr>
      </w:pPr>
      <w:r>
        <w:rPr>
          <w:rFonts w:ascii="方正仿宋_GBK" w:hAnsi="方正仿宋_GBK" w:eastAsia="方正仿宋_GBK" w:cs="方正仿宋_GBK"/>
          <w:szCs w:val="24"/>
        </w:rPr>
        <w:t>证号</w:t>
      </w:r>
      <w:r>
        <w:rPr>
          <w:rFonts w:ascii="方正仿宋_GBK" w:hAnsi="方正仿宋_GBK" w:eastAsia="方正仿宋_GBK" w:cs="方正仿宋_GBK"/>
          <w:szCs w:val="24"/>
          <w:u w:val="single"/>
        </w:rPr>
        <w:t xml:space="preserve">：          </w:t>
      </w:r>
      <w:r>
        <w:rPr>
          <w:rFonts w:hint="default" w:ascii="方正仿宋_GBK" w:hAnsi="方正仿宋_GBK" w:eastAsia="方正仿宋_GBK" w:cs="方正仿宋_GBK"/>
          <w:szCs w:val="24"/>
        </w:rPr>
        <w:t>）</w:t>
      </w:r>
      <w:r>
        <w:rPr>
          <w:rFonts w:ascii="方正仿宋_GBK" w:hAnsi="方正仿宋_GBK" w:eastAsia="方正仿宋_GBK" w:cs="方正仿宋_GBK"/>
          <w:szCs w:val="24"/>
        </w:rPr>
        <w:t>房屋的遗产管理人，在此声明：</w:t>
      </w:r>
    </w:p>
    <w:p>
      <w:pPr>
        <w:snapToGrid w:val="0"/>
        <w:spacing w:line="440" w:lineRule="exact"/>
        <w:ind w:firstLine="640" w:firstLineChars="200"/>
        <w:rPr>
          <w:rFonts w:ascii="方正仿宋_GBK" w:hAnsi="方正仿宋_GBK" w:eastAsia="方正仿宋_GBK" w:cs="方正仿宋_GBK"/>
          <w:szCs w:val="32"/>
        </w:rPr>
      </w:pPr>
      <w:r>
        <w:rPr>
          <w:rFonts w:ascii="方正仿宋_GBK" w:hAnsi="方正仿宋_GBK" w:eastAsia="方正仿宋_GBK" w:cs="方正仿宋_GBK"/>
          <w:szCs w:val="24"/>
        </w:rPr>
        <w:t>我</w:t>
      </w:r>
      <w:r>
        <w:rPr>
          <w:rFonts w:hint="default" w:ascii="方正仿宋_GBK" w:hAnsi="方正仿宋_GBK" w:eastAsia="方正仿宋_GBK" w:cs="方正仿宋_GBK"/>
          <w:szCs w:val="24"/>
        </w:rPr>
        <w:t>（们）</w:t>
      </w:r>
      <w:r>
        <w:rPr>
          <w:rFonts w:ascii="方正仿宋_GBK" w:hAnsi="方正仿宋_GBK" w:eastAsia="方正仿宋_GBK" w:cs="方正仿宋_GBK"/>
          <w:szCs w:val="24"/>
        </w:rPr>
        <w:t>已知晓并充分理解《民法典》中关于遗产管理人的权利、义务与责任，通知了全体继承人（受遗赠人），按照《民法典》</w:t>
      </w:r>
      <w:r>
        <w:rPr>
          <w:rFonts w:hint="default" w:ascii="方正仿宋_GBK" w:hAnsi="方正仿宋_GBK" w:eastAsia="方正仿宋_GBK" w:cs="方正仿宋_GBK"/>
          <w:szCs w:val="24"/>
        </w:rPr>
        <w:t>等</w:t>
      </w:r>
      <w:r>
        <w:rPr>
          <w:rFonts w:ascii="方正仿宋_GBK" w:hAnsi="方正仿宋_GBK" w:eastAsia="方正仿宋_GBK" w:cs="方正仿宋_GBK"/>
          <w:szCs w:val="24"/>
        </w:rPr>
        <w:t>相关规定履行下列职责：</w:t>
      </w:r>
    </w:p>
    <w:p>
      <w:pPr>
        <w:snapToGrid w:val="0"/>
        <w:spacing w:line="440" w:lineRule="exact"/>
        <w:rPr>
          <w:rFonts w:ascii="方正仿宋_GBK" w:hAnsi="方正仿宋_GBK" w:eastAsia="方正仿宋_GBK" w:cs="方正仿宋_GBK"/>
          <w:szCs w:val="32"/>
        </w:rPr>
      </w:pPr>
      <w:r>
        <w:rPr>
          <w:rFonts w:ascii="方正仿宋_GBK" w:hAnsi="方正仿宋_GBK" w:eastAsia="方正仿宋_GBK" w:cs="方正仿宋_GBK"/>
          <w:szCs w:val="24"/>
        </w:rPr>
        <w:t>　　（一）清理遗产并制作遗产清单；</w:t>
      </w:r>
    </w:p>
    <w:p>
      <w:pPr>
        <w:snapToGrid w:val="0"/>
        <w:spacing w:line="440" w:lineRule="exact"/>
        <w:rPr>
          <w:rFonts w:ascii="方正仿宋_GBK" w:hAnsi="方正仿宋_GBK" w:eastAsia="方正仿宋_GBK" w:cs="方正仿宋_GBK"/>
          <w:szCs w:val="32"/>
        </w:rPr>
      </w:pPr>
      <w:r>
        <w:rPr>
          <w:rFonts w:ascii="方正仿宋_GBK" w:hAnsi="方正仿宋_GBK" w:eastAsia="方正仿宋_GBK" w:cs="方正仿宋_GBK"/>
          <w:szCs w:val="24"/>
        </w:rPr>
        <w:t>　　（二）向继承人报告遗产情况；</w:t>
      </w:r>
    </w:p>
    <w:p>
      <w:pPr>
        <w:snapToGrid w:val="0"/>
        <w:spacing w:line="440" w:lineRule="exact"/>
        <w:rPr>
          <w:rFonts w:ascii="方正仿宋_GBK" w:hAnsi="方正仿宋_GBK" w:eastAsia="方正仿宋_GBK" w:cs="方正仿宋_GBK"/>
          <w:szCs w:val="32"/>
        </w:rPr>
      </w:pPr>
      <w:r>
        <w:rPr>
          <w:rFonts w:ascii="方正仿宋_GBK" w:hAnsi="方正仿宋_GBK" w:eastAsia="方正仿宋_GBK" w:cs="方正仿宋_GBK"/>
          <w:szCs w:val="24"/>
        </w:rPr>
        <w:t>　　（三）采取必要措施防止遗产毁损、灭失；</w:t>
      </w:r>
    </w:p>
    <w:p>
      <w:pPr>
        <w:snapToGrid w:val="0"/>
        <w:spacing w:line="440" w:lineRule="exact"/>
        <w:rPr>
          <w:rFonts w:ascii="方正仿宋_GBK" w:hAnsi="方正仿宋_GBK" w:eastAsia="方正仿宋_GBK" w:cs="方正仿宋_GBK"/>
          <w:szCs w:val="32"/>
        </w:rPr>
      </w:pPr>
      <w:r>
        <w:rPr>
          <w:rFonts w:ascii="方正仿宋_GBK" w:hAnsi="方正仿宋_GBK" w:eastAsia="方正仿宋_GBK" w:cs="方正仿宋_GBK"/>
          <w:szCs w:val="24"/>
        </w:rPr>
        <w:t>　　（四）处理被继承人的债权债务；</w:t>
      </w:r>
    </w:p>
    <w:p>
      <w:pPr>
        <w:snapToGrid w:val="0"/>
        <w:spacing w:line="440" w:lineRule="exact"/>
        <w:rPr>
          <w:rFonts w:ascii="方正仿宋_GBK" w:hAnsi="方正仿宋_GBK" w:eastAsia="方正仿宋_GBK" w:cs="方正仿宋_GBK"/>
          <w:szCs w:val="32"/>
        </w:rPr>
      </w:pPr>
      <w:r>
        <w:rPr>
          <w:rFonts w:ascii="方正仿宋_GBK" w:hAnsi="方正仿宋_GBK" w:eastAsia="方正仿宋_GBK" w:cs="方正仿宋_GBK"/>
          <w:szCs w:val="24"/>
        </w:rPr>
        <w:t>　　（五）按照遗嘱或者依照法律规定分割遗产；</w:t>
      </w:r>
    </w:p>
    <w:p>
      <w:pPr>
        <w:pStyle w:val="24"/>
        <w:shd w:val="clear" w:color="auto" w:fill="FFFFFF" w:themeFill="background1"/>
        <w:snapToGrid w:val="0"/>
        <w:spacing w:before="0" w:beforeAutospacing="0" w:after="0" w:afterAutospacing="0" w:line="440" w:lineRule="exact"/>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（六）</w:t>
      </w:r>
      <w:r>
        <w:rPr>
          <w:rFonts w:ascii="方正仿宋_GBK" w:hAnsi="方正仿宋_GBK" w:eastAsia="方正仿宋_GBK" w:cs="方正仿宋_GBK"/>
          <w:kern w:val="2"/>
          <w:sz w:val="32"/>
          <w:szCs w:val="32"/>
          <w:lang w:bidi="ar"/>
        </w:rPr>
        <w:t>采取必要措施对全部继承人的身份及与其被继承人的亲属关系进行核实。遗嘱继承的，还应核实确保提供的遗嘱真实、有效且为最后一份遗嘱。</w:t>
      </w:r>
    </w:p>
    <w:p>
      <w:pPr>
        <w:snapToGrid w:val="0"/>
        <w:spacing w:line="440" w:lineRule="exact"/>
        <w:ind w:firstLine="640" w:firstLineChars="200"/>
        <w:rPr>
          <w:rFonts w:ascii="方正仿宋_GBK" w:hAnsi="方正仿宋_GBK" w:eastAsia="方正仿宋_GBK" w:cs="方正仿宋_GBK"/>
          <w:szCs w:val="32"/>
        </w:rPr>
      </w:pPr>
      <w:r>
        <w:rPr>
          <w:rFonts w:ascii="方正仿宋_GBK" w:hAnsi="方正仿宋_GBK" w:eastAsia="方正仿宋_GBK" w:cs="方正仿宋_GBK"/>
          <w:szCs w:val="24"/>
        </w:rPr>
        <w:t>我</w:t>
      </w:r>
      <w:r>
        <w:rPr>
          <w:rFonts w:hint="default" w:ascii="方正仿宋_GBK" w:hAnsi="方正仿宋_GBK" w:eastAsia="方正仿宋_GBK" w:cs="方正仿宋_GBK"/>
          <w:szCs w:val="24"/>
        </w:rPr>
        <w:t>（们）</w:t>
      </w:r>
      <w:r>
        <w:rPr>
          <w:rFonts w:ascii="方正仿宋_GBK" w:hAnsi="方正仿宋_GBK" w:eastAsia="方正仿宋_GBK" w:cs="方正仿宋_GBK"/>
          <w:szCs w:val="24"/>
        </w:rPr>
        <w:t>承诺向不动产登记机构提供的申请材料均真实、合法、有效，并承担因故意或者重大过失造成继承人、受遗赠人、债权人损害的民事责任。</w:t>
      </w:r>
    </w:p>
    <w:p>
      <w:pPr>
        <w:snapToGrid w:val="0"/>
        <w:spacing w:line="440" w:lineRule="exact"/>
        <w:ind w:firstLine="640" w:firstLineChars="200"/>
        <w:rPr>
          <w:rFonts w:ascii="方正仿宋_GBK" w:hAnsi="方正仿宋_GBK" w:eastAsia="方正仿宋_GBK" w:cs="方正仿宋_GBK"/>
          <w:szCs w:val="32"/>
        </w:rPr>
      </w:pPr>
      <w:r>
        <w:rPr>
          <w:rFonts w:ascii="方正仿宋_GBK" w:hAnsi="方正仿宋_GBK" w:eastAsia="方正仿宋_GBK" w:cs="方正仿宋_GBK"/>
          <w:szCs w:val="24"/>
        </w:rPr>
        <w:t>附件：1.全体继承人</w:t>
      </w:r>
      <w:r>
        <w:rPr>
          <w:rFonts w:hint="default" w:ascii="方正仿宋_GBK" w:hAnsi="方正仿宋_GBK" w:eastAsia="方正仿宋_GBK" w:cs="方正仿宋_GBK"/>
          <w:szCs w:val="24"/>
        </w:rPr>
        <w:t>（受遗赠人）</w:t>
      </w:r>
      <w:r>
        <w:rPr>
          <w:rFonts w:ascii="方正仿宋_GBK" w:hAnsi="方正仿宋_GBK" w:eastAsia="方正仿宋_GBK" w:cs="方正仿宋_GBK"/>
          <w:szCs w:val="24"/>
        </w:rPr>
        <w:t>名单；</w:t>
      </w:r>
    </w:p>
    <w:p>
      <w:pPr>
        <w:snapToGrid w:val="0"/>
        <w:spacing w:line="440" w:lineRule="exact"/>
        <w:ind w:firstLine="1600" w:firstLineChars="500"/>
        <w:rPr>
          <w:rFonts w:ascii="方正仿宋_GBK" w:hAnsi="方正仿宋_GBK" w:eastAsia="方正仿宋_GBK" w:cs="方正仿宋_GBK"/>
          <w:szCs w:val="32"/>
        </w:rPr>
      </w:pPr>
      <w:r>
        <w:rPr>
          <w:rFonts w:hint="default" w:ascii="方正仿宋_GBK" w:hAnsi="方正仿宋_GBK" w:eastAsia="方正仿宋_GBK" w:cs="方正仿宋_GBK"/>
          <w:szCs w:val="24"/>
        </w:rPr>
        <w:t>2.全体继承人（受遗赠人）的身份证明材料；</w:t>
      </w:r>
    </w:p>
    <w:p>
      <w:pPr>
        <w:snapToGrid w:val="0"/>
        <w:spacing w:line="440" w:lineRule="exact"/>
        <w:ind w:firstLine="1600" w:firstLineChars="500"/>
        <w:rPr>
          <w:rFonts w:ascii="方正仿宋_GBK" w:hAnsi="方正仿宋_GBK" w:eastAsia="方正仿宋_GBK" w:cs="方正仿宋_GBK"/>
          <w:szCs w:val="32"/>
        </w:rPr>
      </w:pPr>
      <w:r>
        <w:rPr>
          <w:rFonts w:hint="default"/>
          <w:szCs w:val="24"/>
          <w:lang w:bidi="ar"/>
        </w:rPr>
        <w:t>3.</w:t>
      </w:r>
      <w:r>
        <w:rPr>
          <w:rFonts w:hint="default" w:ascii="方正仿宋_GBK" w:hAnsi="方正仿宋_GBK" w:eastAsia="方正仿宋_GBK" w:cs="方正仿宋_GBK"/>
          <w:szCs w:val="24"/>
          <w:lang w:bidi="ar"/>
        </w:rPr>
        <w:t>全体继承人</w:t>
      </w:r>
      <w:r>
        <w:rPr>
          <w:rFonts w:hint="default" w:ascii="方正仿宋_GBK" w:hAnsi="方正仿宋_GBK" w:eastAsia="方正仿宋_GBK" w:cs="方正仿宋_GBK"/>
          <w:kern w:val="0"/>
          <w:szCs w:val="24"/>
        </w:rPr>
        <w:t>与被继承人的亲属关系证明材料。</w:t>
      </w:r>
    </w:p>
    <w:p>
      <w:pPr>
        <w:pStyle w:val="2"/>
        <w:wordWrap w:val="0"/>
        <w:snapToGrid w:val="0"/>
        <w:spacing w:after="0" w:line="440" w:lineRule="exact"/>
        <w:ind w:firstLine="960" w:firstLineChars="3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全体继承人签名：</w:t>
      </w:r>
    </w:p>
    <w:p>
      <w:pPr>
        <w:pStyle w:val="2"/>
        <w:wordWrap w:val="0"/>
        <w:snapToGrid w:val="0"/>
        <w:spacing w:after="0" w:line="440" w:lineRule="exact"/>
        <w:ind w:firstLine="960" w:firstLineChars="3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遗产管理人签名（签章）：             </w:t>
      </w:r>
    </w:p>
    <w:p>
      <w:pPr>
        <w:widowControl/>
        <w:wordWrap w:val="0"/>
        <w:snapToGrid w:val="0"/>
        <w:spacing w:line="440" w:lineRule="exact"/>
        <w:jc w:val="right"/>
        <w:rPr>
          <w:rFonts w:ascii="方正仿宋_GBK" w:hAnsi="方正仿宋_GBK" w:eastAsia="方正仿宋_GBK" w:cs="方正仿宋_GBK"/>
          <w:szCs w:val="32"/>
        </w:rPr>
      </w:pPr>
      <w:r>
        <w:rPr>
          <w:rFonts w:ascii="方正仿宋_GBK" w:hAnsi="方正仿宋_GBK" w:eastAsia="方正仿宋_GBK" w:cs="方正仿宋_GBK"/>
          <w:szCs w:val="24"/>
        </w:rPr>
        <w:t xml:space="preserve">年   月   日   </w:t>
      </w:r>
    </w:p>
    <w:p>
      <w:pPr>
        <w:widowControl/>
        <w:spacing w:line="640" w:lineRule="exact"/>
        <w:jc w:val="left"/>
        <w:rPr>
          <w:rFonts w:ascii="方正黑体_GBK" w:hAnsi="方正黑体_GBK" w:eastAsia="方正黑体_GBK" w:cs="方正黑体_GBK"/>
          <w:szCs w:val="32"/>
        </w:rPr>
      </w:pPr>
      <w:r>
        <w:rPr>
          <w:rFonts w:ascii="方正黑体_GBK" w:hAnsi="方正黑体_GBK" w:eastAsia="方正黑体_GBK" w:cs="方正黑体_GBK"/>
          <w:szCs w:val="24"/>
        </w:rPr>
        <w:t>附件1</w:t>
      </w:r>
    </w:p>
    <w:tbl>
      <w:tblPr>
        <w:tblStyle w:val="27"/>
        <w:tblpPr w:leftFromText="180" w:rightFromText="180" w:vertAnchor="text" w:horzAnchor="page" w:tblpX="1515" w:tblpY="680"/>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6"/>
        <w:gridCol w:w="1323"/>
        <w:gridCol w:w="1644"/>
        <w:gridCol w:w="2167"/>
        <w:gridCol w:w="1635"/>
        <w:gridCol w:w="14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44" w:type="dxa"/>
            <w:gridSpan w:val="6"/>
            <w:vAlign w:val="center"/>
          </w:tcPr>
          <w:p>
            <w:pPr>
              <w:spacing w:line="360" w:lineRule="exact"/>
              <w:jc w:val="center"/>
              <w:rPr>
                <w:rFonts w:ascii="方正仿宋_GBK" w:hAnsi="方正仿宋_GBK" w:eastAsia="方正仿宋_GBK" w:cs="方正仿宋_GBK"/>
                <w:sz w:val="24"/>
              </w:rPr>
            </w:pPr>
            <w:r>
              <w:rPr>
                <w:rFonts w:hint="default" w:ascii="方正仿宋_GBK" w:hAnsi="方正仿宋_GBK" w:eastAsia="方正仿宋_GBK" w:cs="方正仿宋_GBK"/>
                <w:sz w:val="24"/>
              </w:rPr>
              <w:t>全体继承人名单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vAlign w:val="center"/>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序号</w:t>
            </w:r>
          </w:p>
        </w:tc>
        <w:tc>
          <w:tcPr>
            <w:tcW w:w="1323" w:type="dxa"/>
            <w:vAlign w:val="center"/>
          </w:tcPr>
          <w:p>
            <w:pPr>
              <w:spacing w:line="360" w:lineRule="exact"/>
              <w:jc w:val="center"/>
              <w:rPr>
                <w:rFonts w:ascii="方正仿宋_GBK" w:hAnsi="方正仿宋_GBK" w:eastAsia="方正仿宋_GBK" w:cs="方正仿宋_GBK"/>
                <w:sz w:val="24"/>
              </w:rPr>
            </w:pPr>
            <w:r>
              <w:rPr>
                <w:rFonts w:hint="default" w:ascii="方正仿宋_GBK" w:hAnsi="方正仿宋_GBK" w:eastAsia="方正仿宋_GBK" w:cs="方正仿宋_GBK"/>
                <w:sz w:val="24"/>
              </w:rPr>
              <w:t>名称</w:t>
            </w:r>
          </w:p>
        </w:tc>
        <w:tc>
          <w:tcPr>
            <w:tcW w:w="1644" w:type="dxa"/>
            <w:vAlign w:val="center"/>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证件类型</w:t>
            </w:r>
          </w:p>
        </w:tc>
        <w:tc>
          <w:tcPr>
            <w:tcW w:w="2167" w:type="dxa"/>
            <w:vAlign w:val="center"/>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证件号码</w:t>
            </w:r>
          </w:p>
        </w:tc>
        <w:tc>
          <w:tcPr>
            <w:tcW w:w="1635" w:type="dxa"/>
            <w:vAlign w:val="center"/>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与被继承</w:t>
            </w:r>
            <w:r>
              <w:rPr>
                <w:rFonts w:hint="default" w:ascii="方正仿宋_GBK" w:hAnsi="方正仿宋_GBK" w:eastAsia="方正仿宋_GBK" w:cs="方正仿宋_GBK"/>
                <w:sz w:val="24"/>
              </w:rPr>
              <w:t>人</w:t>
            </w:r>
          </w:p>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关系</w:t>
            </w:r>
          </w:p>
        </w:tc>
        <w:tc>
          <w:tcPr>
            <w:tcW w:w="1459" w:type="dxa"/>
            <w:vAlign w:val="center"/>
          </w:tcPr>
          <w:p>
            <w:pPr>
              <w:spacing w:line="360" w:lineRule="exact"/>
              <w:jc w:val="center"/>
              <w:rPr>
                <w:rFonts w:ascii="方正仿宋_GBK" w:hAnsi="方正仿宋_GBK" w:eastAsia="方正仿宋_GBK" w:cs="方正仿宋_GBK"/>
                <w:sz w:val="24"/>
              </w:rPr>
            </w:pPr>
            <w:r>
              <w:rPr>
                <w:rFonts w:hint="default" w:ascii="方正仿宋_GBK" w:hAnsi="方正仿宋_GBK" w:eastAsia="方正仿宋_GBK" w:cs="方正仿宋_GBK"/>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916"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1</w:t>
            </w:r>
          </w:p>
        </w:tc>
        <w:tc>
          <w:tcPr>
            <w:tcW w:w="1323"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张三</w:t>
            </w:r>
          </w:p>
        </w:tc>
        <w:tc>
          <w:tcPr>
            <w:tcW w:w="1644"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身份证</w:t>
            </w:r>
          </w:p>
        </w:tc>
        <w:tc>
          <w:tcPr>
            <w:tcW w:w="2167"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XXX</w:t>
            </w:r>
          </w:p>
        </w:tc>
        <w:tc>
          <w:tcPr>
            <w:tcW w:w="1635"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配偶</w:t>
            </w:r>
          </w:p>
        </w:tc>
        <w:tc>
          <w:tcPr>
            <w:tcW w:w="1459" w:type="dxa"/>
          </w:tcPr>
          <w:p>
            <w:pPr>
              <w:spacing w:line="360" w:lineRule="exact"/>
              <w:jc w:val="center"/>
              <w:rPr>
                <w:rFonts w:ascii="方正仿宋_GBK" w:hAnsi="方正仿宋_GBK" w:eastAsia="方正仿宋_GBK" w:cs="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trPr>
        <w:tc>
          <w:tcPr>
            <w:tcW w:w="916"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2</w:t>
            </w:r>
          </w:p>
        </w:tc>
        <w:tc>
          <w:tcPr>
            <w:tcW w:w="1323"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w:t>
            </w:r>
          </w:p>
        </w:tc>
        <w:tc>
          <w:tcPr>
            <w:tcW w:w="1644"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w:t>
            </w:r>
          </w:p>
        </w:tc>
        <w:tc>
          <w:tcPr>
            <w:tcW w:w="2167"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w:t>
            </w:r>
          </w:p>
        </w:tc>
        <w:tc>
          <w:tcPr>
            <w:tcW w:w="1635"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w:t>
            </w:r>
          </w:p>
        </w:tc>
        <w:tc>
          <w:tcPr>
            <w:tcW w:w="1459" w:type="dxa"/>
          </w:tcPr>
          <w:p>
            <w:pPr>
              <w:spacing w:line="360" w:lineRule="exact"/>
              <w:jc w:val="center"/>
              <w:rPr>
                <w:rFonts w:ascii="方正仿宋_GBK" w:hAnsi="方正仿宋_GBK" w:eastAsia="方正仿宋_GBK" w:cs="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44" w:type="dxa"/>
            <w:gridSpan w:val="6"/>
          </w:tcPr>
          <w:p>
            <w:pPr>
              <w:spacing w:line="360" w:lineRule="exact"/>
              <w:rPr>
                <w:rFonts w:ascii="方正仿宋_GBK" w:hAnsi="方正仿宋_GBK" w:eastAsia="方正仿宋_GBK" w:cs="方正仿宋_GBK"/>
                <w:sz w:val="24"/>
              </w:rPr>
            </w:pPr>
            <w:r>
              <w:rPr>
                <w:rFonts w:hint="default" w:ascii="方正仿宋_GBK" w:hAnsi="方正仿宋_GBK" w:eastAsia="方正仿宋_GBK" w:cs="方正仿宋_GBK"/>
                <w:sz w:val="24"/>
              </w:rPr>
              <w:t>附记：若有死亡的继承人填写到以下表格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1</w:t>
            </w:r>
          </w:p>
        </w:tc>
        <w:tc>
          <w:tcPr>
            <w:tcW w:w="1323" w:type="dxa"/>
          </w:tcPr>
          <w:p>
            <w:pPr>
              <w:spacing w:line="360" w:lineRule="exact"/>
              <w:jc w:val="center"/>
              <w:rPr>
                <w:rFonts w:ascii="方正仿宋_GBK" w:hAnsi="方正仿宋_GBK" w:eastAsia="方正仿宋_GBK" w:cs="方正仿宋_GBK"/>
                <w:sz w:val="24"/>
              </w:rPr>
            </w:pPr>
            <w:r>
              <w:rPr>
                <w:rFonts w:hint="default" w:ascii="方正仿宋_GBK" w:hAnsi="方正仿宋_GBK" w:eastAsia="方正仿宋_GBK" w:cs="方正仿宋_GBK"/>
                <w:sz w:val="24"/>
              </w:rPr>
              <w:t>李四</w:t>
            </w:r>
          </w:p>
        </w:tc>
        <w:tc>
          <w:tcPr>
            <w:tcW w:w="1644"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身份证</w:t>
            </w:r>
          </w:p>
        </w:tc>
        <w:tc>
          <w:tcPr>
            <w:tcW w:w="2167"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XXX</w:t>
            </w:r>
          </w:p>
        </w:tc>
        <w:tc>
          <w:tcPr>
            <w:tcW w:w="1635" w:type="dxa"/>
          </w:tcPr>
          <w:p>
            <w:pPr>
              <w:spacing w:line="360" w:lineRule="exact"/>
              <w:jc w:val="center"/>
              <w:rPr>
                <w:rFonts w:ascii="方正仿宋_GBK" w:hAnsi="方正仿宋_GBK" w:eastAsia="方正仿宋_GBK" w:cs="方正仿宋_GBK"/>
                <w:sz w:val="24"/>
              </w:rPr>
            </w:pPr>
            <w:r>
              <w:rPr>
                <w:rFonts w:hint="default" w:ascii="方正仿宋_GBK" w:hAnsi="方正仿宋_GBK" w:eastAsia="方正仿宋_GBK" w:cs="方正仿宋_GBK"/>
                <w:sz w:val="24"/>
              </w:rPr>
              <w:t>父亲</w:t>
            </w:r>
          </w:p>
        </w:tc>
        <w:tc>
          <w:tcPr>
            <w:tcW w:w="1459" w:type="dxa"/>
          </w:tcPr>
          <w:p>
            <w:pPr>
              <w:spacing w:line="360" w:lineRule="exact"/>
              <w:jc w:val="center"/>
              <w:rPr>
                <w:rFonts w:ascii="方正仿宋_GBK" w:hAnsi="方正仿宋_GBK" w:eastAsia="方正仿宋_GBK" w:cs="方正仿宋_GBK"/>
                <w:sz w:val="24"/>
              </w:rPr>
            </w:pPr>
            <w:r>
              <w:rPr>
                <w:rFonts w:hint="default" w:ascii="方正仿宋_GBK" w:hAnsi="方正仿宋_GBK" w:eastAsia="方正仿宋_GBK" w:cs="方正仿宋_GBK"/>
                <w:sz w:val="24"/>
              </w:rPr>
              <w:t>已于X年X月X日死亡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2</w:t>
            </w:r>
          </w:p>
        </w:tc>
        <w:tc>
          <w:tcPr>
            <w:tcW w:w="1323"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w:t>
            </w:r>
          </w:p>
        </w:tc>
        <w:tc>
          <w:tcPr>
            <w:tcW w:w="1644"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w:t>
            </w:r>
          </w:p>
        </w:tc>
        <w:tc>
          <w:tcPr>
            <w:tcW w:w="2167"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w:t>
            </w:r>
          </w:p>
        </w:tc>
        <w:tc>
          <w:tcPr>
            <w:tcW w:w="1635"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w:t>
            </w:r>
          </w:p>
        </w:tc>
        <w:tc>
          <w:tcPr>
            <w:tcW w:w="1459" w:type="dxa"/>
          </w:tcPr>
          <w:p>
            <w:pPr>
              <w:spacing w:line="360" w:lineRule="exact"/>
              <w:jc w:val="center"/>
              <w:rPr>
                <w:rFonts w:ascii="方正仿宋_GBK" w:hAnsi="方正仿宋_GBK" w:eastAsia="方正仿宋_GBK" w:cs="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44" w:type="dxa"/>
            <w:gridSpan w:val="6"/>
          </w:tcPr>
          <w:p>
            <w:pPr>
              <w:pStyle w:val="2"/>
              <w:spacing w:line="360" w:lineRule="exact"/>
              <w:ind w:firstLine="0" w:firstLineChars="0"/>
              <w:jc w:val="center"/>
              <w:rPr>
                <w:rFonts w:ascii="方正仿宋_GBK" w:hAnsi="方正仿宋_GBK" w:eastAsia="方正仿宋_GBK" w:cs="方正仿宋_GBK"/>
                <w:sz w:val="24"/>
              </w:rPr>
            </w:pPr>
            <w:r>
              <w:rPr>
                <w:rFonts w:ascii="方正仿宋_GBK" w:hAnsi="方正仿宋_GBK" w:eastAsia="方正仿宋_GBK" w:cs="方正仿宋_GBK"/>
                <w:sz w:val="24"/>
              </w:rPr>
              <w:t>全体受遗赠人名单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1323" w:type="dxa"/>
          </w:tcPr>
          <w:p>
            <w:pPr>
              <w:spacing w:line="360" w:lineRule="exact"/>
              <w:jc w:val="center"/>
              <w:rPr>
                <w:rFonts w:ascii="方正仿宋_GBK" w:hAnsi="方正仿宋_GBK" w:eastAsia="方正仿宋_GBK" w:cs="方正仿宋_GBK"/>
                <w:sz w:val="24"/>
              </w:rPr>
            </w:pPr>
            <w:r>
              <w:rPr>
                <w:rFonts w:hint="default" w:ascii="方正仿宋_GBK" w:hAnsi="方正仿宋_GBK" w:eastAsia="方正仿宋_GBK" w:cs="方正仿宋_GBK"/>
                <w:sz w:val="24"/>
              </w:rPr>
              <w:t>王五</w:t>
            </w:r>
          </w:p>
        </w:tc>
        <w:tc>
          <w:tcPr>
            <w:tcW w:w="1644"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身份证</w:t>
            </w:r>
          </w:p>
        </w:tc>
        <w:tc>
          <w:tcPr>
            <w:tcW w:w="2167"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XXX</w:t>
            </w:r>
          </w:p>
        </w:tc>
        <w:tc>
          <w:tcPr>
            <w:tcW w:w="1635" w:type="dxa"/>
          </w:tcPr>
          <w:p>
            <w:pPr>
              <w:spacing w:line="360" w:lineRule="exact"/>
              <w:jc w:val="center"/>
              <w:rPr>
                <w:rFonts w:ascii="方正仿宋_GBK" w:hAnsi="方正仿宋_GBK" w:eastAsia="方正仿宋_GBK" w:cs="方正仿宋_GBK"/>
                <w:sz w:val="24"/>
              </w:rPr>
            </w:pPr>
          </w:p>
        </w:tc>
        <w:tc>
          <w:tcPr>
            <w:tcW w:w="1459" w:type="dxa"/>
          </w:tcPr>
          <w:p>
            <w:pPr>
              <w:spacing w:line="360" w:lineRule="exact"/>
              <w:jc w:val="center"/>
              <w:rPr>
                <w:rFonts w:ascii="方正仿宋_GBK" w:hAnsi="方正仿宋_GBK" w:eastAsia="方正仿宋_GBK" w:cs="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6" w:type="dxa"/>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1323"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w:t>
            </w:r>
          </w:p>
        </w:tc>
        <w:tc>
          <w:tcPr>
            <w:tcW w:w="1644"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w:t>
            </w:r>
          </w:p>
        </w:tc>
        <w:tc>
          <w:tcPr>
            <w:tcW w:w="2167" w:type="dxa"/>
          </w:tcPr>
          <w:p>
            <w:pPr>
              <w:spacing w:line="360" w:lineRule="exact"/>
              <w:jc w:val="center"/>
              <w:rPr>
                <w:rFonts w:ascii="方正仿宋_GBK" w:hAnsi="方正仿宋_GBK" w:eastAsia="方正仿宋_GBK" w:cs="方正仿宋_GBK"/>
                <w:sz w:val="24"/>
              </w:rPr>
            </w:pPr>
          </w:p>
        </w:tc>
        <w:tc>
          <w:tcPr>
            <w:tcW w:w="1635" w:type="dxa"/>
          </w:tcPr>
          <w:p>
            <w:pPr>
              <w:spacing w:line="360" w:lineRule="exact"/>
              <w:jc w:val="center"/>
              <w:rPr>
                <w:rFonts w:ascii="方正仿宋_GBK" w:hAnsi="方正仿宋_GBK" w:eastAsia="方正仿宋_GBK" w:cs="方正仿宋_GBK"/>
                <w:sz w:val="24"/>
              </w:rPr>
            </w:pPr>
          </w:p>
        </w:tc>
        <w:tc>
          <w:tcPr>
            <w:tcW w:w="1459" w:type="dxa"/>
          </w:tcPr>
          <w:p>
            <w:pPr>
              <w:spacing w:line="360" w:lineRule="exact"/>
              <w:jc w:val="center"/>
              <w:rPr>
                <w:rFonts w:ascii="方正仿宋_GBK" w:hAnsi="方正仿宋_GBK" w:eastAsia="方正仿宋_GBK" w:cs="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39" w:type="dxa"/>
            <w:gridSpan w:val="2"/>
          </w:tcPr>
          <w:p>
            <w:pPr>
              <w:spacing w:line="360" w:lineRule="exact"/>
              <w:rPr>
                <w:rFonts w:ascii="方正仿宋_GBK" w:hAnsi="方正仿宋_GBK" w:eastAsia="方正仿宋_GBK" w:cs="方正仿宋_GBK"/>
                <w:sz w:val="24"/>
              </w:rPr>
            </w:pPr>
            <w:r>
              <w:rPr>
                <w:rFonts w:hint="default" w:ascii="方正仿宋_GBK" w:hAnsi="方正仿宋_GBK" w:eastAsia="方正仿宋_GBK" w:cs="方正仿宋_GBK"/>
                <w:sz w:val="24"/>
              </w:rPr>
              <w:t>填写注意事项</w:t>
            </w:r>
          </w:p>
        </w:tc>
        <w:tc>
          <w:tcPr>
            <w:tcW w:w="6905" w:type="dxa"/>
            <w:gridSpan w:val="4"/>
          </w:tcPr>
          <w:p>
            <w:pPr>
              <w:spacing w:line="360" w:lineRule="exact"/>
              <w:rPr>
                <w:rFonts w:ascii="方正仿宋_GBK" w:hAnsi="方正仿宋_GBK" w:eastAsia="方正仿宋_GBK" w:cs="方正仿宋_GBK"/>
                <w:sz w:val="24"/>
              </w:rPr>
            </w:pPr>
            <w:r>
              <w:rPr>
                <w:rFonts w:hint="default" w:ascii="方正仿宋_GBK" w:hAnsi="方正仿宋_GBK" w:eastAsia="方正仿宋_GBK" w:cs="方正仿宋_GBK"/>
                <w:sz w:val="24"/>
              </w:rPr>
              <w:t>1.全体继承人名单应包括被继承人的父母、配偶及所有子女等继 承人；有第一顺序继承人的，无需填写第二顺序继承人。</w:t>
            </w:r>
          </w:p>
          <w:p>
            <w:pPr>
              <w:spacing w:line="360" w:lineRule="exact"/>
              <w:rPr>
                <w:rFonts w:ascii="方正仿宋_GBK" w:hAnsi="方正仿宋_GBK" w:eastAsia="方正仿宋_GBK" w:cs="方正仿宋_GBK"/>
                <w:sz w:val="24"/>
              </w:rPr>
            </w:pPr>
            <w:r>
              <w:rPr>
                <w:rFonts w:hint="default" w:ascii="方正仿宋_GBK" w:hAnsi="方正仿宋_GBK" w:eastAsia="方正仿宋_GBK" w:cs="方正仿宋_GBK"/>
                <w:sz w:val="24"/>
              </w:rPr>
              <w:t>2.属于继承人范围但已死亡的，应在附记表格的备注栏注明</w:t>
            </w:r>
          </w:p>
          <w:p>
            <w:pPr>
              <w:spacing w:line="360" w:lineRule="exact"/>
              <w:rPr>
                <w:rFonts w:ascii="方正仿宋_GBK" w:hAnsi="方正仿宋_GBK" w:eastAsia="方正仿宋_GBK" w:cs="方正仿宋_GBK"/>
                <w:sz w:val="24"/>
              </w:rPr>
            </w:pPr>
            <w:r>
              <w:rPr>
                <w:rFonts w:hint="default" w:ascii="方正仿宋_GBK" w:hAnsi="方正仿宋_GBK" w:eastAsia="方正仿宋_GBK" w:cs="方正仿宋_GBK"/>
                <w:sz w:val="24"/>
              </w:rPr>
              <w:t>其死亡日期，以及代位继承、转继承情况。</w:t>
            </w:r>
          </w:p>
          <w:p>
            <w:pPr>
              <w:spacing w:line="360" w:lineRule="exact"/>
              <w:rPr>
                <w:rFonts w:ascii="方正仿宋_GBK" w:hAnsi="方正仿宋_GBK" w:eastAsia="方正仿宋_GBK" w:cs="方正仿宋_GBK"/>
                <w:sz w:val="24"/>
              </w:rPr>
            </w:pPr>
            <w:r>
              <w:rPr>
                <w:rFonts w:hint="default" w:ascii="方正仿宋_GBK" w:hAnsi="方正仿宋_GBK" w:eastAsia="方正仿宋_GBK" w:cs="方正仿宋_GBK"/>
                <w:sz w:val="24"/>
              </w:rPr>
              <w:t>3.对涉及胎儿或缺乏劳动能力又没有生活来源的继承人，应为其保留继承份额。</w:t>
            </w:r>
          </w:p>
          <w:p>
            <w:pPr>
              <w:spacing w:line="360" w:lineRule="exact"/>
              <w:rPr>
                <w:rFonts w:ascii="方正仿宋_GBK" w:hAnsi="方正仿宋_GBK" w:eastAsia="方正仿宋_GBK" w:cs="方正仿宋_GBK"/>
                <w:sz w:val="24"/>
              </w:rPr>
            </w:pPr>
            <w:r>
              <w:rPr>
                <w:rFonts w:hint="default" w:ascii="方正仿宋_GBK" w:hAnsi="方正仿宋_GBK" w:eastAsia="方正仿宋_GBK" w:cs="方正仿宋_GBK"/>
                <w:sz w:val="24"/>
              </w:rPr>
              <w:t>4.丧失继承权等其他需要说明的情况应在备注中注明。</w:t>
            </w:r>
          </w:p>
        </w:tc>
      </w:tr>
    </w:tbl>
    <w:p>
      <w:pPr>
        <w:pStyle w:val="2"/>
        <w:spacing w:line="560" w:lineRule="exact"/>
        <w:ind w:firstLine="0" w:firstLineChars="0"/>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全体继承人（受遗赠人）名单</w:t>
      </w:r>
    </w:p>
    <w:p>
      <w:pPr>
        <w:pStyle w:val="8"/>
        <w:keepNext w:val="0"/>
        <w:keepLines w:val="0"/>
        <w:numPr>
          <w:ilvl w:val="0"/>
          <w:numId w:val="0"/>
        </w:numPr>
        <w:spacing w:line="600" w:lineRule="exact"/>
      </w:pPr>
      <w:r>
        <w:rPr>
          <w:rFonts w:ascii="方正黑体_GBK" w:hAnsi="方正黑体_GBK" w:eastAsia="方正黑体_GBK" w:cs="方正黑体_GBK"/>
          <w:b w:val="0"/>
          <w:bCs w:val="0"/>
          <w:sz w:val="32"/>
          <w:szCs w:val="32"/>
          <w:lang w:bidi="ar"/>
        </w:rPr>
        <w:t>附</w:t>
      </w:r>
      <w:r>
        <w:rPr>
          <w:rFonts w:ascii="方正黑体_GBK" w:hAnsi="方正黑体_GBK" w:eastAsia="方正黑体_GBK" w:cs="方正黑体_GBK"/>
          <w:b w:val="0"/>
          <w:bCs w:val="0"/>
          <w:snapToGrid/>
          <w:kern w:val="0"/>
          <w:sz w:val="32"/>
          <w:szCs w:val="32"/>
        </w:rPr>
        <w:t>件2：</w:t>
      </w:r>
      <w:r>
        <w:rPr>
          <w:rFonts w:ascii="方正仿宋_GBK" w:hAnsi="方正仿宋_GBK" w:eastAsia="方正仿宋_GBK" w:cs="方正仿宋_GBK"/>
          <w:b w:val="0"/>
          <w:bCs w:val="0"/>
          <w:snapToGrid/>
          <w:kern w:val="0"/>
          <w:sz w:val="32"/>
          <w:szCs w:val="32"/>
        </w:rPr>
        <w:t>全体继承人（受遗赠人）的身份证明材料；</w:t>
      </w:r>
    </w:p>
    <w:p>
      <w:pPr>
        <w:pStyle w:val="24"/>
        <w:shd w:val="clear" w:color="auto" w:fill="FFFFFF"/>
        <w:spacing w:before="0" w:beforeAutospacing="0" w:after="150" w:afterAutospacing="0" w:line="560" w:lineRule="exact"/>
        <w:ind w:firstLine="640"/>
        <w:rPr>
          <w:rFonts w:ascii="方正仿宋_GBK" w:hAnsi="方正仿宋_GBK" w:eastAsia="方正仿宋_GBK" w:cs="方正仿宋_GBK"/>
          <w:kern w:val="2"/>
          <w:sz w:val="32"/>
          <w:szCs w:val="32"/>
          <w:lang w:bidi="ar"/>
        </w:rPr>
      </w:pPr>
      <w:r>
        <w:rPr>
          <w:rFonts w:hint="eastAsia" w:ascii="方正仿宋_GBK" w:hAnsi="方正仿宋_GBK" w:eastAsia="方正仿宋_GBK" w:cs="方正仿宋_GBK"/>
          <w:kern w:val="2"/>
          <w:sz w:val="32"/>
          <w:szCs w:val="32"/>
          <w:lang w:bidi="ar"/>
        </w:rPr>
        <w:t>...</w:t>
      </w:r>
    </w:p>
    <w:p>
      <w:pPr>
        <w:pStyle w:val="24"/>
        <w:shd w:val="clear" w:color="auto" w:fill="FFFFFF" w:themeFill="background1"/>
        <w:spacing w:before="0" w:beforeAutospacing="0" w:after="150" w:afterAutospacing="0" w:line="560" w:lineRule="exact"/>
        <w:rPr>
          <w:rFonts w:ascii="方正仿宋_GBK" w:hAnsi="方正仿宋_GBK" w:eastAsia="方正仿宋_GBK" w:cs="方正仿宋_GBK"/>
          <w:kern w:val="2"/>
          <w:sz w:val="32"/>
          <w:szCs w:val="32"/>
          <w:lang w:bidi="ar"/>
        </w:rPr>
      </w:pPr>
      <w:r>
        <w:rPr>
          <w:rFonts w:ascii="方正黑体_GBK" w:hAnsi="方正黑体_GBK" w:eastAsia="方正黑体_GBK" w:cs="方正黑体_GBK"/>
          <w:sz w:val="32"/>
          <w:szCs w:val="32"/>
        </w:rPr>
        <w:t>附件3：</w:t>
      </w:r>
      <w:r>
        <w:rPr>
          <w:rFonts w:ascii="方正仿宋_GBK" w:hAnsi="方正仿宋_GBK" w:eastAsia="方正仿宋_GBK" w:cs="方正仿宋_GBK"/>
          <w:sz w:val="32"/>
          <w:szCs w:val="32"/>
        </w:rPr>
        <w:t>全体继承人与被继承人的亲属关系证明材料</w:t>
      </w:r>
      <w:r>
        <w:rPr>
          <w:rFonts w:ascii="方正仿宋_GBK" w:hAnsi="方正仿宋_GBK" w:eastAsia="方正仿宋_GBK" w:cs="方正仿宋_GBK"/>
          <w:kern w:val="2"/>
          <w:sz w:val="32"/>
          <w:szCs w:val="32"/>
          <w:lang w:bidi="ar"/>
        </w:rPr>
        <w:t>：</w:t>
      </w:r>
    </w:p>
    <w:p>
      <w:pPr>
        <w:pStyle w:val="24"/>
        <w:shd w:val="clear" w:color="auto" w:fill="FFFFFF"/>
        <w:spacing w:before="0" w:beforeAutospacing="0" w:after="150" w:afterAutospacing="0" w:line="560" w:lineRule="exact"/>
        <w:ind w:firstLine="640"/>
        <w:rPr>
          <w:rFonts w:ascii="方正仿宋_GBK" w:hAnsi="方正仿宋_GBK" w:eastAsia="方正仿宋_GBK" w:cs="方正仿宋_GBK"/>
          <w:szCs w:val="32"/>
        </w:rPr>
      </w:pPr>
      <w:r>
        <w:rPr>
          <w:rFonts w:hint="eastAsia" w:ascii="方正仿宋_GBK" w:hAnsi="方正仿宋_GBK" w:eastAsia="方正仿宋_GBK" w:cs="方正仿宋_GBK"/>
          <w:kern w:val="2"/>
          <w:sz w:val="32"/>
          <w:szCs w:val="32"/>
          <w:lang w:bidi="ar"/>
        </w:rPr>
        <w:t>...</w:t>
      </w:r>
      <w:r>
        <w:rPr>
          <w:rFonts w:ascii="方正仿宋_GBK" w:hAnsi="方正仿宋_GBK" w:eastAsia="方正仿宋_GBK" w:cs="方正仿宋_GBK"/>
          <w:sz w:val="36"/>
          <w:szCs w:val="36"/>
        </w:rPr>
        <w:t xml:space="preserve"> </w:t>
      </w:r>
    </w:p>
    <w:p>
      <w:pPr>
        <w:widowControl/>
        <w:spacing w:line="640" w:lineRule="exact"/>
        <w:rPr>
          <w:rFonts w:ascii="方正黑体_GBK" w:hAnsi="方正黑体_GBK" w:eastAsia="方正黑体_GBK" w:cs="方正黑体_GBK"/>
          <w:szCs w:val="32"/>
        </w:rPr>
        <w:sectPr>
          <w:pgSz w:w="11906" w:h="16838"/>
          <w:pgMar w:top="1984" w:right="1474" w:bottom="1304" w:left="1587" w:header="851" w:footer="1417" w:gutter="0"/>
          <w:cols w:space="720" w:num="1"/>
          <w:docGrid w:type="lines" w:linePitch="312" w:charSpace="0"/>
        </w:sectPr>
      </w:pPr>
    </w:p>
    <w:p>
      <w:pPr>
        <w:widowControl/>
        <w:spacing w:line="500" w:lineRule="exact"/>
        <w:rPr>
          <w:rFonts w:ascii="方正黑体_GBK" w:hAnsi="方正黑体_GBK" w:eastAsia="方正黑体_GBK" w:cs="方正黑体_GBK"/>
          <w:szCs w:val="32"/>
        </w:rPr>
      </w:pPr>
      <w:r>
        <w:rPr>
          <w:rFonts w:ascii="方正黑体_GBK" w:hAnsi="方正黑体_GBK" w:eastAsia="方正黑体_GBK" w:cs="方正黑体_GBK"/>
          <w:szCs w:val="24"/>
        </w:rPr>
        <w:t>附件4</w:t>
      </w:r>
    </w:p>
    <w:p>
      <w:pPr>
        <w:pStyle w:val="2"/>
        <w:spacing w:after="0" w:line="240" w:lineRule="exact"/>
        <w:ind w:firstLine="206"/>
      </w:pPr>
    </w:p>
    <w:p>
      <w:pPr>
        <w:pStyle w:val="2"/>
        <w:spacing w:after="0" w:line="480" w:lineRule="exact"/>
        <w:ind w:firstLine="0" w:firstLineChars="0"/>
        <w:jc w:val="center"/>
        <w:rPr>
          <w:rFonts w:ascii="方正小标宋_GBK" w:hAnsi="方正小标宋_GBK" w:eastAsia="方正小标宋_GBK" w:cs="方正小标宋_GBK"/>
          <w:sz w:val="44"/>
          <w:szCs w:val="44"/>
          <w:lang w:bidi="ar"/>
        </w:rPr>
      </w:pPr>
      <w:r>
        <w:rPr>
          <w:rFonts w:ascii="方正小标宋_GBK" w:hAnsi="方正小标宋_GBK" w:eastAsia="方正小标宋_GBK" w:cs="方正小标宋_GBK"/>
          <w:sz w:val="44"/>
          <w:szCs w:val="44"/>
          <w:lang w:bidi="ar"/>
        </w:rPr>
        <w:t>遗产管理人声明书（二）</w:t>
      </w:r>
    </w:p>
    <w:p>
      <w:pPr>
        <w:pStyle w:val="2"/>
        <w:spacing w:after="0" w:line="480" w:lineRule="exact"/>
        <w:ind w:firstLine="0" w:firstLineChars="0"/>
        <w:jc w:val="center"/>
        <w:rPr>
          <w:rFonts w:ascii="方正楷体_GBK" w:hAnsi="方正楷体_GBK" w:eastAsia="方正楷体_GBK" w:cs="方正楷体_GBK"/>
          <w:sz w:val="32"/>
          <w:szCs w:val="32"/>
          <w:lang w:bidi="ar"/>
        </w:rPr>
      </w:pPr>
      <w:r>
        <w:rPr>
          <w:rFonts w:ascii="方正楷体_GBK" w:hAnsi="方正楷体_GBK" w:eastAsia="方正楷体_GBK" w:cs="方正楷体_GBK"/>
          <w:sz w:val="32"/>
          <w:szCs w:val="32"/>
          <w:lang w:bidi="ar"/>
        </w:rPr>
        <w:t>（适用继承人推选或共同担任情形</w:t>
      </w:r>
      <w:r>
        <w:rPr>
          <w:rFonts w:ascii="方正楷体_GBK" w:hAnsi="方正楷体_GBK" w:eastAsia="方正楷体_GBK" w:cs="方正楷体_GBK"/>
          <w:sz w:val="32"/>
          <w:szCs w:val="32"/>
        </w:rPr>
        <w:t>模版</w:t>
      </w:r>
      <w:r>
        <w:rPr>
          <w:rFonts w:ascii="方正楷体_GBK" w:hAnsi="方正楷体_GBK" w:eastAsia="方正楷体_GBK" w:cs="方正楷体_GBK"/>
          <w:sz w:val="32"/>
          <w:szCs w:val="32"/>
          <w:lang w:bidi="ar"/>
        </w:rPr>
        <w:t>）</w:t>
      </w:r>
    </w:p>
    <w:p>
      <w:pPr>
        <w:spacing w:line="400" w:lineRule="exact"/>
        <w:rPr>
          <w:rFonts w:ascii="方正仿宋_GBK" w:hAnsi="方正仿宋_GBK" w:eastAsia="方正仿宋_GBK" w:cs="方正仿宋_GBK"/>
          <w:szCs w:val="32"/>
        </w:rPr>
      </w:pPr>
    </w:p>
    <w:p>
      <w:pPr>
        <w:snapToGrid w:val="0"/>
        <w:spacing w:line="420" w:lineRule="exact"/>
        <w:ind w:firstLine="632" w:firstLineChars="200"/>
        <w:rPr>
          <w:rFonts w:ascii="方正仿宋_GBK" w:hAnsi="方正仿宋_GBK" w:eastAsia="方正仿宋_GBK" w:cs="方正仿宋_GBK"/>
          <w:szCs w:val="32"/>
        </w:rPr>
      </w:pPr>
      <w:r>
        <w:rPr>
          <w:rFonts w:ascii="方正仿宋_GBK" w:hAnsi="方正仿宋_GBK" w:eastAsia="方正仿宋_GBK" w:cs="方正仿宋_GBK"/>
          <w:szCs w:val="24"/>
        </w:rPr>
        <w:t>因被继承人（遗赠人）</w:t>
      </w:r>
      <w:r>
        <w:rPr>
          <w:rFonts w:ascii="方正仿宋_GBK" w:hAnsi="方正仿宋_GBK" w:eastAsia="方正仿宋_GBK" w:cs="方正仿宋_GBK"/>
          <w:szCs w:val="24"/>
          <w:u w:val="single"/>
        </w:rPr>
        <w:t xml:space="preserve"> XX </w:t>
      </w:r>
      <w:r>
        <w:rPr>
          <w:rFonts w:ascii="方正仿宋_GBK" w:hAnsi="方正仿宋_GBK" w:eastAsia="方正仿宋_GBK" w:cs="方正仿宋_GBK"/>
          <w:szCs w:val="24"/>
        </w:rPr>
        <w:t>（证件类型及证件号：</w:t>
      </w:r>
      <w:r>
        <w:rPr>
          <w:rFonts w:ascii="方正仿宋_GBK" w:hAnsi="方正仿宋_GBK" w:eastAsia="方正仿宋_GBK" w:cs="方正仿宋_GBK"/>
          <w:szCs w:val="24"/>
          <w:u w:val="single"/>
        </w:rPr>
        <w:t xml:space="preserve">        </w:t>
      </w:r>
      <w:r>
        <w:rPr>
          <w:rFonts w:ascii="方正仿宋_GBK" w:hAnsi="方正仿宋_GBK" w:eastAsia="方正仿宋_GBK" w:cs="方正仿宋_GBK"/>
          <w:szCs w:val="24"/>
        </w:rPr>
        <w:t>）已</w:t>
      </w:r>
      <w:r>
        <w:rPr>
          <w:rFonts w:hint="default" w:ascii="方正仿宋_GBK" w:hAnsi="方正仿宋_GBK" w:eastAsia="方正仿宋_GBK" w:cs="方正仿宋_GBK"/>
          <w:szCs w:val="24"/>
        </w:rPr>
        <w:t>于</w:t>
      </w:r>
      <w:r>
        <w:rPr>
          <w:rFonts w:hint="default" w:ascii="方正仿宋_GBK" w:hAnsi="方正仿宋_GBK" w:eastAsia="方正仿宋_GBK" w:cs="方正仿宋_GBK"/>
          <w:szCs w:val="24"/>
          <w:u w:val="single"/>
        </w:rPr>
        <w:t>X年X月X日</w:t>
      </w:r>
      <w:r>
        <w:rPr>
          <w:rFonts w:ascii="方正仿宋_GBK" w:hAnsi="方正仿宋_GBK" w:eastAsia="方正仿宋_GBK" w:cs="方正仿宋_GBK"/>
          <w:szCs w:val="24"/>
        </w:rPr>
        <w:t>死亡，无遗嘱执行人。现</w:t>
      </w:r>
      <w:r>
        <w:rPr>
          <w:rFonts w:ascii="方正仿宋_GBK" w:hAnsi="方正仿宋_GBK" w:eastAsia="方正仿宋_GBK" w:cs="方正仿宋_GBK"/>
          <w:szCs w:val="24"/>
          <w:u w:val="single"/>
        </w:rPr>
        <w:t xml:space="preserve"> XXX </w:t>
      </w:r>
      <w:r>
        <w:rPr>
          <w:rFonts w:ascii="方正仿宋_GBK" w:hAnsi="方正仿宋_GBK" w:eastAsia="方正仿宋_GBK" w:cs="方正仿宋_GBK"/>
          <w:szCs w:val="24"/>
        </w:rPr>
        <w:t>（证件类型及证件号：</w:t>
      </w:r>
      <w:r>
        <w:rPr>
          <w:rFonts w:ascii="方正仿宋_GBK" w:hAnsi="方正仿宋_GBK" w:eastAsia="方正仿宋_GBK" w:cs="方正仿宋_GBK"/>
          <w:szCs w:val="24"/>
          <w:u w:val="single"/>
        </w:rPr>
        <w:t xml:space="preserve">       </w:t>
      </w:r>
      <w:r>
        <w:rPr>
          <w:rFonts w:ascii="方正仿宋_GBK" w:hAnsi="方正仿宋_GBK" w:eastAsia="方正仿宋_GBK" w:cs="方正仿宋_GBK"/>
          <w:szCs w:val="24"/>
        </w:rPr>
        <w:t>）按照</w:t>
      </w:r>
      <w:r>
        <w:rPr>
          <w:rFonts w:ascii="方正仿宋_GBK" w:hAnsi="方正仿宋_GBK" w:eastAsia="方正仿宋_GBK" w:cs="方正仿宋_GBK"/>
          <w:szCs w:val="24"/>
          <w:u w:val="single"/>
        </w:rPr>
        <w:t>继承人推选</w:t>
      </w:r>
      <w:r>
        <w:rPr>
          <w:rFonts w:hint="default" w:ascii="方正仿宋_GBK" w:hAnsi="方正仿宋_GBK" w:eastAsia="方正仿宋_GBK" w:cs="方正仿宋_GBK"/>
          <w:szCs w:val="24"/>
          <w:u w:val="single"/>
        </w:rPr>
        <w:t>/</w:t>
      </w:r>
      <w:r>
        <w:rPr>
          <w:rFonts w:ascii="方正仿宋_GBK" w:hAnsi="方正仿宋_GBK" w:eastAsia="方正仿宋_GBK" w:cs="方正仿宋_GBK"/>
          <w:szCs w:val="24"/>
          <w:u w:val="single"/>
        </w:rPr>
        <w:t>共同担任</w:t>
      </w:r>
      <w:r>
        <w:rPr>
          <w:rFonts w:ascii="方正仿宋_GBK" w:hAnsi="方正仿宋_GBK" w:eastAsia="方正仿宋_GBK" w:cs="方正仿宋_GBK"/>
          <w:szCs w:val="24"/>
        </w:rPr>
        <w:t>方式，担任其名下（坐落：</w:t>
      </w:r>
      <w:r>
        <w:rPr>
          <w:rFonts w:ascii="方正仿宋_GBK" w:hAnsi="方正仿宋_GBK" w:eastAsia="方正仿宋_GBK" w:cs="方正仿宋_GBK"/>
          <w:szCs w:val="24"/>
          <w:u w:val="single"/>
        </w:rPr>
        <w:t xml:space="preserve">         </w:t>
      </w:r>
      <w:r>
        <w:rPr>
          <w:rFonts w:ascii="方正仿宋_GBK" w:hAnsi="方正仿宋_GBK" w:eastAsia="方正仿宋_GBK" w:cs="方正仿宋_GBK"/>
          <w:szCs w:val="24"/>
        </w:rPr>
        <w:t>证号：</w:t>
      </w:r>
      <w:r>
        <w:rPr>
          <w:rFonts w:ascii="方正仿宋_GBK" w:hAnsi="方正仿宋_GBK" w:eastAsia="方正仿宋_GBK" w:cs="方正仿宋_GBK"/>
          <w:szCs w:val="24"/>
          <w:u w:val="single"/>
        </w:rPr>
        <w:t xml:space="preserve">          </w:t>
      </w:r>
      <w:r>
        <w:rPr>
          <w:rFonts w:ascii="方正仿宋_GBK" w:hAnsi="方正仿宋_GBK" w:eastAsia="方正仿宋_GBK" w:cs="方正仿宋_GBK"/>
          <w:szCs w:val="24"/>
        </w:rPr>
        <w:t>) 房屋的遗产管理人，在此声明：</w:t>
      </w:r>
    </w:p>
    <w:p>
      <w:pPr>
        <w:snapToGrid w:val="0"/>
        <w:spacing w:line="420" w:lineRule="exact"/>
        <w:ind w:firstLine="632" w:firstLineChars="200"/>
        <w:rPr>
          <w:rFonts w:ascii="方正仿宋_GBK" w:hAnsi="方正仿宋_GBK" w:eastAsia="方正仿宋_GBK" w:cs="方正仿宋_GBK"/>
          <w:szCs w:val="32"/>
        </w:rPr>
      </w:pPr>
      <w:r>
        <w:rPr>
          <w:rFonts w:ascii="方正仿宋_GBK" w:hAnsi="方正仿宋_GBK" w:eastAsia="方正仿宋_GBK" w:cs="方正仿宋_GBK"/>
          <w:szCs w:val="24"/>
        </w:rPr>
        <w:t>我（们）已知晓并充分理解《民法典》中关于遗产管理人的权利、义务与责任，通知了全体继承人（受遗赠人），按照《民法典》</w:t>
      </w:r>
      <w:r>
        <w:rPr>
          <w:rFonts w:hint="default" w:ascii="方正仿宋_GBK" w:hAnsi="方正仿宋_GBK" w:eastAsia="方正仿宋_GBK" w:cs="方正仿宋_GBK"/>
          <w:szCs w:val="24"/>
        </w:rPr>
        <w:t>等</w:t>
      </w:r>
      <w:r>
        <w:rPr>
          <w:rFonts w:ascii="方正仿宋_GBK" w:hAnsi="方正仿宋_GBK" w:eastAsia="方正仿宋_GBK" w:cs="方正仿宋_GBK"/>
          <w:szCs w:val="24"/>
        </w:rPr>
        <w:t>相关规定履行下列职责：</w:t>
      </w:r>
    </w:p>
    <w:p>
      <w:pPr>
        <w:snapToGrid w:val="0"/>
        <w:spacing w:line="420" w:lineRule="exact"/>
        <w:ind w:firstLine="632" w:firstLineChars="200"/>
        <w:rPr>
          <w:rFonts w:ascii="方正仿宋_GBK" w:hAnsi="方正仿宋_GBK" w:eastAsia="方正仿宋_GBK" w:cs="方正仿宋_GBK"/>
          <w:szCs w:val="32"/>
        </w:rPr>
      </w:pPr>
      <w:r>
        <w:rPr>
          <w:rFonts w:ascii="方正仿宋_GBK" w:hAnsi="方正仿宋_GBK" w:eastAsia="方正仿宋_GBK" w:cs="方正仿宋_GBK"/>
          <w:szCs w:val="24"/>
        </w:rPr>
        <w:t>（一）清理遗产并制作遗产清单；</w:t>
      </w:r>
    </w:p>
    <w:p>
      <w:pPr>
        <w:snapToGrid w:val="0"/>
        <w:spacing w:line="420" w:lineRule="exact"/>
        <w:ind w:firstLine="632" w:firstLineChars="200"/>
        <w:rPr>
          <w:rFonts w:ascii="方正仿宋_GBK" w:hAnsi="方正仿宋_GBK" w:eastAsia="方正仿宋_GBK" w:cs="方正仿宋_GBK"/>
          <w:szCs w:val="32"/>
        </w:rPr>
      </w:pPr>
      <w:r>
        <w:rPr>
          <w:rFonts w:ascii="方正仿宋_GBK" w:hAnsi="方正仿宋_GBK" w:eastAsia="方正仿宋_GBK" w:cs="方正仿宋_GBK"/>
          <w:szCs w:val="24"/>
        </w:rPr>
        <w:t>（二）向继承人报告遗产情况；</w:t>
      </w:r>
    </w:p>
    <w:p>
      <w:pPr>
        <w:snapToGrid w:val="0"/>
        <w:spacing w:line="420" w:lineRule="exact"/>
        <w:ind w:firstLine="632" w:firstLineChars="200"/>
        <w:rPr>
          <w:rFonts w:ascii="方正仿宋_GBK" w:hAnsi="方正仿宋_GBK" w:eastAsia="方正仿宋_GBK" w:cs="方正仿宋_GBK"/>
          <w:szCs w:val="32"/>
        </w:rPr>
      </w:pPr>
      <w:r>
        <w:rPr>
          <w:rFonts w:ascii="方正仿宋_GBK" w:hAnsi="方正仿宋_GBK" w:eastAsia="方正仿宋_GBK" w:cs="方正仿宋_GBK"/>
          <w:szCs w:val="24"/>
        </w:rPr>
        <w:t>（三）采取必要措施防止遗产毁损、灭失；</w:t>
      </w:r>
    </w:p>
    <w:p>
      <w:pPr>
        <w:snapToGrid w:val="0"/>
        <w:spacing w:line="420" w:lineRule="exact"/>
        <w:ind w:firstLine="632" w:firstLineChars="200"/>
        <w:rPr>
          <w:rFonts w:ascii="方正仿宋_GBK" w:hAnsi="方正仿宋_GBK" w:eastAsia="方正仿宋_GBK" w:cs="方正仿宋_GBK"/>
          <w:szCs w:val="32"/>
        </w:rPr>
      </w:pPr>
      <w:r>
        <w:rPr>
          <w:rFonts w:ascii="方正仿宋_GBK" w:hAnsi="方正仿宋_GBK" w:eastAsia="方正仿宋_GBK" w:cs="方正仿宋_GBK"/>
          <w:szCs w:val="24"/>
        </w:rPr>
        <w:t>（四）处理被继承人的债权债务；</w:t>
      </w:r>
    </w:p>
    <w:p>
      <w:pPr>
        <w:snapToGrid w:val="0"/>
        <w:spacing w:line="420" w:lineRule="exact"/>
        <w:ind w:firstLine="632" w:firstLineChars="200"/>
        <w:rPr>
          <w:rFonts w:ascii="方正仿宋_GBK" w:hAnsi="方正仿宋_GBK" w:eastAsia="方正仿宋_GBK" w:cs="方正仿宋_GBK"/>
          <w:szCs w:val="32"/>
        </w:rPr>
      </w:pPr>
      <w:r>
        <w:rPr>
          <w:rFonts w:ascii="方正仿宋_GBK" w:hAnsi="方正仿宋_GBK" w:eastAsia="方正仿宋_GBK" w:cs="方正仿宋_GBK"/>
          <w:szCs w:val="24"/>
        </w:rPr>
        <w:t>（五）按照遗嘱或者依照法律规定分割遗产；</w:t>
      </w:r>
    </w:p>
    <w:p>
      <w:pPr>
        <w:pStyle w:val="24"/>
        <w:shd w:val="clear" w:color="auto" w:fill="FFFFFF" w:themeFill="background1"/>
        <w:snapToGrid w:val="0"/>
        <w:spacing w:before="0" w:beforeAutospacing="0" w:after="0" w:afterAutospacing="0" w:line="420" w:lineRule="exact"/>
        <w:ind w:firstLine="64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（六）</w:t>
      </w:r>
      <w:r>
        <w:rPr>
          <w:rFonts w:ascii="方正仿宋_GBK" w:hAnsi="方正仿宋_GBK" w:eastAsia="方正仿宋_GBK" w:cs="方正仿宋_GBK"/>
          <w:kern w:val="2"/>
          <w:sz w:val="32"/>
          <w:szCs w:val="32"/>
          <w:lang w:bidi="ar"/>
        </w:rPr>
        <w:t>采取必要措施对全部继承人的身份及与其被继承人的亲属关系进行核实。遗嘱继承的，还应核实确保提供的遗嘱真实、有效且为最后一份遗嘱。</w:t>
      </w:r>
    </w:p>
    <w:p>
      <w:pPr>
        <w:snapToGrid w:val="0"/>
        <w:spacing w:line="420" w:lineRule="exact"/>
        <w:ind w:firstLine="632" w:firstLineChars="200"/>
        <w:rPr>
          <w:rFonts w:ascii="方正仿宋_GBK" w:hAnsi="方正仿宋_GBK" w:eastAsia="方正仿宋_GBK" w:cs="方正仿宋_GBK"/>
          <w:szCs w:val="32"/>
        </w:rPr>
      </w:pPr>
      <w:r>
        <w:rPr>
          <w:rFonts w:ascii="方正仿宋_GBK" w:hAnsi="方正仿宋_GBK" w:eastAsia="方正仿宋_GBK" w:cs="方正仿宋_GBK"/>
          <w:szCs w:val="24"/>
        </w:rPr>
        <w:t>我（们）承诺向不动产登记机构提供的申请材料均真实、合法、有效，并承担因故意或者重大过失造成继承人、受遗赠人、债权人损害的民事责任。</w:t>
      </w:r>
    </w:p>
    <w:p>
      <w:pPr>
        <w:snapToGrid w:val="0"/>
        <w:spacing w:line="420" w:lineRule="exact"/>
        <w:ind w:firstLine="632" w:firstLineChars="200"/>
        <w:rPr>
          <w:rFonts w:ascii="方正仿宋_GBK" w:hAnsi="方正仿宋_GBK" w:eastAsia="方正仿宋_GBK" w:cs="方正仿宋_GBK"/>
          <w:szCs w:val="32"/>
        </w:rPr>
      </w:pPr>
      <w:r>
        <w:rPr>
          <w:rFonts w:ascii="方正仿宋_GBK" w:hAnsi="方正仿宋_GBK" w:eastAsia="方正仿宋_GBK" w:cs="方正仿宋_GBK"/>
          <w:szCs w:val="24"/>
        </w:rPr>
        <w:t>附件：1.全体继承人</w:t>
      </w:r>
      <w:r>
        <w:rPr>
          <w:rFonts w:hint="default" w:ascii="方正仿宋_GBK" w:hAnsi="方正仿宋_GBK" w:eastAsia="方正仿宋_GBK" w:cs="方正仿宋_GBK"/>
          <w:szCs w:val="24"/>
        </w:rPr>
        <w:t>（受遗赠人）</w:t>
      </w:r>
      <w:r>
        <w:rPr>
          <w:rFonts w:ascii="方正仿宋_GBK" w:hAnsi="方正仿宋_GBK" w:eastAsia="方正仿宋_GBK" w:cs="方正仿宋_GBK"/>
          <w:szCs w:val="24"/>
        </w:rPr>
        <w:t>名单；</w:t>
      </w:r>
    </w:p>
    <w:p>
      <w:pPr>
        <w:snapToGrid w:val="0"/>
        <w:spacing w:line="420" w:lineRule="exact"/>
        <w:ind w:firstLine="1580" w:firstLineChars="500"/>
        <w:rPr>
          <w:rFonts w:ascii="方正仿宋_GBK" w:hAnsi="方正仿宋_GBK" w:eastAsia="方正仿宋_GBK" w:cs="方正仿宋_GBK"/>
          <w:szCs w:val="32"/>
        </w:rPr>
      </w:pPr>
      <w:r>
        <w:rPr>
          <w:rFonts w:hint="default" w:ascii="方正仿宋_GBK" w:hAnsi="方正仿宋_GBK" w:eastAsia="方正仿宋_GBK" w:cs="方正仿宋_GBK"/>
          <w:szCs w:val="24"/>
        </w:rPr>
        <w:t>2.全体继承人（受遗赠人）的身份证明材料；</w:t>
      </w:r>
    </w:p>
    <w:p>
      <w:pPr>
        <w:snapToGrid w:val="0"/>
        <w:spacing w:line="420" w:lineRule="exact"/>
        <w:ind w:firstLine="1580" w:firstLineChars="500"/>
        <w:rPr>
          <w:rFonts w:ascii="方正仿宋_GBK" w:hAnsi="方正仿宋_GBK" w:eastAsia="方正仿宋_GBK" w:cs="方正仿宋_GBK"/>
          <w:szCs w:val="32"/>
        </w:rPr>
      </w:pPr>
      <w:r>
        <w:rPr>
          <w:rFonts w:hint="default"/>
          <w:szCs w:val="24"/>
          <w:lang w:bidi="ar"/>
        </w:rPr>
        <w:t>3.</w:t>
      </w:r>
      <w:r>
        <w:rPr>
          <w:rFonts w:hint="default" w:ascii="方正仿宋_GBK" w:hAnsi="方正仿宋_GBK" w:eastAsia="方正仿宋_GBK" w:cs="方正仿宋_GBK"/>
          <w:szCs w:val="24"/>
          <w:lang w:bidi="ar"/>
        </w:rPr>
        <w:t>全体继承人</w:t>
      </w:r>
      <w:r>
        <w:rPr>
          <w:rFonts w:hint="default" w:ascii="方正仿宋_GBK" w:hAnsi="方正仿宋_GBK" w:eastAsia="方正仿宋_GBK" w:cs="方正仿宋_GBK"/>
          <w:kern w:val="0"/>
          <w:szCs w:val="24"/>
        </w:rPr>
        <w:t>与被继承人的亲属关系证明材料。</w:t>
      </w:r>
    </w:p>
    <w:p>
      <w:pPr>
        <w:pStyle w:val="2"/>
        <w:wordWrap w:val="0"/>
        <w:snapToGrid w:val="0"/>
        <w:spacing w:after="0" w:line="420" w:lineRule="exact"/>
        <w:ind w:firstLine="948" w:firstLineChars="3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全体继承人签名：</w:t>
      </w:r>
    </w:p>
    <w:p>
      <w:pPr>
        <w:pStyle w:val="2"/>
        <w:wordWrap w:val="0"/>
        <w:snapToGrid w:val="0"/>
        <w:spacing w:after="0" w:line="420" w:lineRule="exact"/>
        <w:ind w:firstLine="948" w:firstLineChars="300"/>
        <w:rPr>
          <w:rFonts w:ascii="方正仿宋_GBK" w:hAnsi="方正仿宋_GBK" w:eastAsia="方正仿宋_GBK" w:cs="方正仿宋_GBK"/>
          <w:sz w:val="32"/>
          <w:szCs w:val="32"/>
        </w:rPr>
      </w:pPr>
      <w:r>
        <w:rPr>
          <w:rFonts w:ascii="方正仿宋_GBK" w:hAnsi="方正仿宋_GBK" w:eastAsia="方正仿宋_GBK" w:cs="方正仿宋_GBK"/>
          <w:sz w:val="32"/>
          <w:szCs w:val="32"/>
        </w:rPr>
        <w:t xml:space="preserve">遗产管理人签名（签章）：             </w:t>
      </w:r>
    </w:p>
    <w:p>
      <w:pPr>
        <w:widowControl/>
        <w:wordWrap w:val="0"/>
        <w:snapToGrid w:val="0"/>
        <w:spacing w:line="420" w:lineRule="exact"/>
        <w:jc w:val="right"/>
        <w:rPr>
          <w:rFonts w:ascii="方正仿宋_GBK" w:hAnsi="方正仿宋_GBK" w:eastAsia="方正仿宋_GBK" w:cs="方正仿宋_GBK"/>
          <w:szCs w:val="32"/>
        </w:rPr>
      </w:pPr>
      <w:r>
        <w:rPr>
          <w:rFonts w:ascii="方正仿宋_GBK" w:hAnsi="方正仿宋_GBK" w:eastAsia="方正仿宋_GBK" w:cs="方正仿宋_GBK"/>
          <w:szCs w:val="24"/>
        </w:rPr>
        <w:t xml:space="preserve">年   月   日   </w:t>
      </w:r>
    </w:p>
    <w:p>
      <w:pPr>
        <w:widowControl/>
        <w:spacing w:line="640" w:lineRule="exact"/>
        <w:jc w:val="left"/>
        <w:rPr>
          <w:rFonts w:ascii="方正黑体_GBK" w:hAnsi="方正黑体_GBK" w:eastAsia="方正黑体_GBK" w:cs="方正黑体_GBK"/>
          <w:szCs w:val="32"/>
        </w:rPr>
      </w:pPr>
      <w:r>
        <w:rPr>
          <w:rFonts w:ascii="方正黑体_GBK" w:hAnsi="方正黑体_GBK" w:eastAsia="方正黑体_GBK" w:cs="方正黑体_GBK"/>
          <w:szCs w:val="24"/>
        </w:rPr>
        <w:t>附件1</w:t>
      </w:r>
    </w:p>
    <w:p>
      <w:pPr>
        <w:widowControl/>
        <w:spacing w:line="640" w:lineRule="exact"/>
        <w:jc w:val="left"/>
        <w:rPr>
          <w:rFonts w:ascii="方正黑体_GBK" w:hAnsi="方正黑体_GBK" w:eastAsia="方正黑体_GBK" w:cs="方正黑体_GBK"/>
          <w:szCs w:val="32"/>
        </w:rPr>
      </w:pPr>
    </w:p>
    <w:p>
      <w:pPr>
        <w:pStyle w:val="2"/>
        <w:spacing w:line="560" w:lineRule="exact"/>
        <w:ind w:firstLine="0" w:firstLineChars="0"/>
        <w:jc w:val="center"/>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全体继承人（受遗赠人）名单</w:t>
      </w:r>
    </w:p>
    <w:tbl>
      <w:tblPr>
        <w:tblStyle w:val="2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6"/>
        <w:gridCol w:w="1323"/>
        <w:gridCol w:w="1644"/>
        <w:gridCol w:w="2167"/>
        <w:gridCol w:w="1635"/>
        <w:gridCol w:w="14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44" w:type="dxa"/>
            <w:gridSpan w:val="6"/>
            <w:vAlign w:val="center"/>
          </w:tcPr>
          <w:p>
            <w:pPr>
              <w:spacing w:line="360" w:lineRule="exact"/>
              <w:jc w:val="center"/>
              <w:rPr>
                <w:rFonts w:ascii="方正仿宋_GBK" w:hAnsi="方正仿宋_GBK" w:eastAsia="方正仿宋_GBK" w:cs="方正仿宋_GBK"/>
                <w:sz w:val="24"/>
              </w:rPr>
            </w:pPr>
            <w:r>
              <w:rPr>
                <w:rFonts w:hint="default" w:ascii="方正仿宋_GBK" w:hAnsi="方正仿宋_GBK" w:eastAsia="方正仿宋_GBK" w:cs="方正仿宋_GBK"/>
                <w:sz w:val="24"/>
              </w:rPr>
              <w:t>全体继承人名单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vAlign w:val="center"/>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序号</w:t>
            </w:r>
          </w:p>
        </w:tc>
        <w:tc>
          <w:tcPr>
            <w:tcW w:w="1323" w:type="dxa"/>
            <w:vAlign w:val="center"/>
          </w:tcPr>
          <w:p>
            <w:pPr>
              <w:spacing w:line="360" w:lineRule="exact"/>
              <w:jc w:val="center"/>
              <w:rPr>
                <w:rFonts w:ascii="方正仿宋_GBK" w:hAnsi="方正仿宋_GBK" w:eastAsia="方正仿宋_GBK" w:cs="方正仿宋_GBK"/>
                <w:sz w:val="24"/>
              </w:rPr>
            </w:pPr>
            <w:r>
              <w:rPr>
                <w:rFonts w:hint="default" w:ascii="方正仿宋_GBK" w:hAnsi="方正仿宋_GBK" w:eastAsia="方正仿宋_GBK" w:cs="方正仿宋_GBK"/>
                <w:sz w:val="24"/>
              </w:rPr>
              <w:t>名称</w:t>
            </w:r>
          </w:p>
        </w:tc>
        <w:tc>
          <w:tcPr>
            <w:tcW w:w="1644" w:type="dxa"/>
            <w:vAlign w:val="center"/>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证件类型</w:t>
            </w:r>
          </w:p>
        </w:tc>
        <w:tc>
          <w:tcPr>
            <w:tcW w:w="2167" w:type="dxa"/>
            <w:vAlign w:val="center"/>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证件号码</w:t>
            </w:r>
          </w:p>
        </w:tc>
        <w:tc>
          <w:tcPr>
            <w:tcW w:w="1635" w:type="dxa"/>
            <w:vAlign w:val="center"/>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与被继承</w:t>
            </w:r>
            <w:r>
              <w:rPr>
                <w:rFonts w:hint="default" w:ascii="方正仿宋_GBK" w:hAnsi="方正仿宋_GBK" w:eastAsia="方正仿宋_GBK" w:cs="方正仿宋_GBK"/>
                <w:sz w:val="24"/>
              </w:rPr>
              <w:t>人</w:t>
            </w:r>
          </w:p>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关系</w:t>
            </w:r>
          </w:p>
        </w:tc>
        <w:tc>
          <w:tcPr>
            <w:tcW w:w="1459" w:type="dxa"/>
            <w:vAlign w:val="center"/>
          </w:tcPr>
          <w:p>
            <w:pPr>
              <w:spacing w:line="360" w:lineRule="exact"/>
              <w:jc w:val="center"/>
              <w:rPr>
                <w:rFonts w:ascii="方正仿宋_GBK" w:hAnsi="方正仿宋_GBK" w:eastAsia="方正仿宋_GBK" w:cs="方正仿宋_GBK"/>
                <w:sz w:val="24"/>
              </w:rPr>
            </w:pPr>
            <w:r>
              <w:rPr>
                <w:rFonts w:hint="default" w:ascii="方正仿宋_GBK" w:hAnsi="方正仿宋_GBK" w:eastAsia="方正仿宋_GBK" w:cs="方正仿宋_GBK"/>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916"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1</w:t>
            </w:r>
          </w:p>
        </w:tc>
        <w:tc>
          <w:tcPr>
            <w:tcW w:w="1323"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张三</w:t>
            </w:r>
          </w:p>
        </w:tc>
        <w:tc>
          <w:tcPr>
            <w:tcW w:w="1644"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身份证</w:t>
            </w:r>
          </w:p>
        </w:tc>
        <w:tc>
          <w:tcPr>
            <w:tcW w:w="2167"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XXX</w:t>
            </w:r>
          </w:p>
        </w:tc>
        <w:tc>
          <w:tcPr>
            <w:tcW w:w="1635"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配偶</w:t>
            </w:r>
          </w:p>
        </w:tc>
        <w:tc>
          <w:tcPr>
            <w:tcW w:w="1459" w:type="dxa"/>
          </w:tcPr>
          <w:p>
            <w:pPr>
              <w:spacing w:line="360" w:lineRule="exact"/>
              <w:jc w:val="center"/>
              <w:rPr>
                <w:rFonts w:ascii="方正仿宋_GBK" w:hAnsi="方正仿宋_GBK" w:eastAsia="方正仿宋_GBK" w:cs="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916"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2</w:t>
            </w:r>
          </w:p>
        </w:tc>
        <w:tc>
          <w:tcPr>
            <w:tcW w:w="1323"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w:t>
            </w:r>
          </w:p>
        </w:tc>
        <w:tc>
          <w:tcPr>
            <w:tcW w:w="1644"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w:t>
            </w:r>
          </w:p>
        </w:tc>
        <w:tc>
          <w:tcPr>
            <w:tcW w:w="2167"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w:t>
            </w:r>
          </w:p>
        </w:tc>
        <w:tc>
          <w:tcPr>
            <w:tcW w:w="1635"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w:t>
            </w:r>
          </w:p>
        </w:tc>
        <w:tc>
          <w:tcPr>
            <w:tcW w:w="1459" w:type="dxa"/>
          </w:tcPr>
          <w:p>
            <w:pPr>
              <w:spacing w:line="360" w:lineRule="exact"/>
              <w:jc w:val="center"/>
              <w:rPr>
                <w:rFonts w:ascii="方正仿宋_GBK" w:hAnsi="方正仿宋_GBK" w:eastAsia="方正仿宋_GBK" w:cs="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44" w:type="dxa"/>
            <w:gridSpan w:val="6"/>
          </w:tcPr>
          <w:p>
            <w:pPr>
              <w:spacing w:line="360" w:lineRule="exact"/>
              <w:rPr>
                <w:rFonts w:ascii="方正仿宋_GBK" w:hAnsi="方正仿宋_GBK" w:eastAsia="方正仿宋_GBK" w:cs="方正仿宋_GBK"/>
                <w:sz w:val="24"/>
              </w:rPr>
            </w:pPr>
            <w:r>
              <w:rPr>
                <w:rFonts w:hint="default" w:ascii="方正仿宋_GBK" w:hAnsi="方正仿宋_GBK" w:eastAsia="方正仿宋_GBK" w:cs="方正仿宋_GBK"/>
                <w:sz w:val="24"/>
              </w:rPr>
              <w:t>附记：若有死亡的继承人填写到以下表格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1</w:t>
            </w:r>
          </w:p>
        </w:tc>
        <w:tc>
          <w:tcPr>
            <w:tcW w:w="1323" w:type="dxa"/>
          </w:tcPr>
          <w:p>
            <w:pPr>
              <w:spacing w:line="360" w:lineRule="exact"/>
              <w:jc w:val="center"/>
              <w:rPr>
                <w:rFonts w:ascii="方正仿宋_GBK" w:hAnsi="方正仿宋_GBK" w:eastAsia="方正仿宋_GBK" w:cs="方正仿宋_GBK"/>
                <w:sz w:val="24"/>
              </w:rPr>
            </w:pPr>
            <w:r>
              <w:rPr>
                <w:rFonts w:hint="default" w:ascii="方正仿宋_GBK" w:hAnsi="方正仿宋_GBK" w:eastAsia="方正仿宋_GBK" w:cs="方正仿宋_GBK"/>
                <w:sz w:val="24"/>
              </w:rPr>
              <w:t>李四</w:t>
            </w:r>
          </w:p>
        </w:tc>
        <w:tc>
          <w:tcPr>
            <w:tcW w:w="1644"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身份证</w:t>
            </w:r>
          </w:p>
        </w:tc>
        <w:tc>
          <w:tcPr>
            <w:tcW w:w="2167"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XXX</w:t>
            </w:r>
          </w:p>
        </w:tc>
        <w:tc>
          <w:tcPr>
            <w:tcW w:w="1635" w:type="dxa"/>
          </w:tcPr>
          <w:p>
            <w:pPr>
              <w:spacing w:line="360" w:lineRule="exact"/>
              <w:jc w:val="center"/>
              <w:rPr>
                <w:rFonts w:ascii="方正仿宋_GBK" w:hAnsi="方正仿宋_GBK" w:eastAsia="方正仿宋_GBK" w:cs="方正仿宋_GBK"/>
                <w:sz w:val="24"/>
              </w:rPr>
            </w:pPr>
            <w:r>
              <w:rPr>
                <w:rFonts w:hint="default" w:ascii="方正仿宋_GBK" w:hAnsi="方正仿宋_GBK" w:eastAsia="方正仿宋_GBK" w:cs="方正仿宋_GBK"/>
                <w:sz w:val="24"/>
              </w:rPr>
              <w:t>父亲</w:t>
            </w:r>
          </w:p>
        </w:tc>
        <w:tc>
          <w:tcPr>
            <w:tcW w:w="1459" w:type="dxa"/>
          </w:tcPr>
          <w:p>
            <w:pPr>
              <w:spacing w:line="360" w:lineRule="exact"/>
              <w:jc w:val="center"/>
              <w:rPr>
                <w:rFonts w:ascii="方正仿宋_GBK" w:hAnsi="方正仿宋_GBK" w:eastAsia="方正仿宋_GBK" w:cs="方正仿宋_GBK"/>
                <w:sz w:val="24"/>
              </w:rPr>
            </w:pPr>
            <w:r>
              <w:rPr>
                <w:rFonts w:hint="default" w:ascii="方正仿宋_GBK" w:hAnsi="方正仿宋_GBK" w:eastAsia="方正仿宋_GBK" w:cs="方正仿宋_GBK"/>
                <w:sz w:val="24"/>
              </w:rPr>
              <w:t>已于X年X月X日死亡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2</w:t>
            </w:r>
          </w:p>
        </w:tc>
        <w:tc>
          <w:tcPr>
            <w:tcW w:w="1323"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w:t>
            </w:r>
          </w:p>
        </w:tc>
        <w:tc>
          <w:tcPr>
            <w:tcW w:w="1644"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w:t>
            </w:r>
          </w:p>
        </w:tc>
        <w:tc>
          <w:tcPr>
            <w:tcW w:w="2167"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w:t>
            </w:r>
          </w:p>
        </w:tc>
        <w:tc>
          <w:tcPr>
            <w:tcW w:w="1635"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w:t>
            </w:r>
          </w:p>
        </w:tc>
        <w:tc>
          <w:tcPr>
            <w:tcW w:w="1459" w:type="dxa"/>
          </w:tcPr>
          <w:p>
            <w:pPr>
              <w:spacing w:line="360" w:lineRule="exact"/>
              <w:jc w:val="center"/>
              <w:rPr>
                <w:rFonts w:ascii="方正仿宋_GBK" w:hAnsi="方正仿宋_GBK" w:eastAsia="方正仿宋_GBK" w:cs="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44" w:type="dxa"/>
            <w:gridSpan w:val="6"/>
          </w:tcPr>
          <w:p>
            <w:pPr>
              <w:pStyle w:val="2"/>
              <w:spacing w:line="360" w:lineRule="exact"/>
              <w:ind w:firstLine="0" w:firstLineChars="0"/>
              <w:jc w:val="center"/>
              <w:rPr>
                <w:rFonts w:ascii="方正仿宋_GBK" w:hAnsi="方正仿宋_GBK" w:eastAsia="方正仿宋_GBK" w:cs="方正仿宋_GBK"/>
                <w:sz w:val="24"/>
              </w:rPr>
            </w:pPr>
            <w:r>
              <w:rPr>
                <w:rFonts w:ascii="方正仿宋_GBK" w:hAnsi="方正仿宋_GBK" w:eastAsia="方正仿宋_GBK" w:cs="方正仿宋_GBK"/>
                <w:sz w:val="24"/>
              </w:rPr>
              <w:t>全体受遗赠人名单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1323" w:type="dxa"/>
          </w:tcPr>
          <w:p>
            <w:pPr>
              <w:spacing w:line="360" w:lineRule="exact"/>
              <w:jc w:val="center"/>
              <w:rPr>
                <w:rFonts w:ascii="方正仿宋_GBK" w:hAnsi="方正仿宋_GBK" w:eastAsia="方正仿宋_GBK" w:cs="方正仿宋_GBK"/>
                <w:sz w:val="24"/>
              </w:rPr>
            </w:pPr>
            <w:r>
              <w:rPr>
                <w:rFonts w:hint="default" w:ascii="方正仿宋_GBK" w:hAnsi="方正仿宋_GBK" w:eastAsia="方正仿宋_GBK" w:cs="方正仿宋_GBK"/>
                <w:sz w:val="24"/>
              </w:rPr>
              <w:t>王五</w:t>
            </w:r>
          </w:p>
        </w:tc>
        <w:tc>
          <w:tcPr>
            <w:tcW w:w="1644"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身份证</w:t>
            </w:r>
          </w:p>
        </w:tc>
        <w:tc>
          <w:tcPr>
            <w:tcW w:w="2167"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XXX</w:t>
            </w:r>
          </w:p>
        </w:tc>
        <w:tc>
          <w:tcPr>
            <w:tcW w:w="1635" w:type="dxa"/>
          </w:tcPr>
          <w:p>
            <w:pPr>
              <w:spacing w:line="360" w:lineRule="exact"/>
              <w:jc w:val="center"/>
              <w:rPr>
                <w:rFonts w:ascii="方正仿宋_GBK" w:hAnsi="方正仿宋_GBK" w:eastAsia="方正仿宋_GBK" w:cs="方正仿宋_GBK"/>
                <w:sz w:val="24"/>
              </w:rPr>
            </w:pPr>
          </w:p>
        </w:tc>
        <w:tc>
          <w:tcPr>
            <w:tcW w:w="1459" w:type="dxa"/>
          </w:tcPr>
          <w:p>
            <w:pPr>
              <w:spacing w:line="360" w:lineRule="exact"/>
              <w:jc w:val="center"/>
              <w:rPr>
                <w:rFonts w:ascii="方正仿宋_GBK" w:hAnsi="方正仿宋_GBK" w:eastAsia="方正仿宋_GBK" w:cs="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6" w:type="dxa"/>
          </w:tcPr>
          <w:p>
            <w:pPr>
              <w:spacing w:line="36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1323"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w:t>
            </w:r>
          </w:p>
        </w:tc>
        <w:tc>
          <w:tcPr>
            <w:tcW w:w="1644" w:type="dxa"/>
          </w:tcPr>
          <w:p>
            <w:pPr>
              <w:spacing w:line="360" w:lineRule="exact"/>
              <w:jc w:val="center"/>
              <w:rPr>
                <w:rFonts w:ascii="方正仿宋_GBK" w:hAnsi="方正仿宋_GBK" w:eastAsia="方正仿宋_GBK" w:cs="方正仿宋_GBK"/>
                <w:sz w:val="24"/>
              </w:rPr>
            </w:pPr>
            <w:r>
              <w:rPr>
                <w:rFonts w:ascii="方正仿宋_GBK" w:hAnsi="方正仿宋_GBK" w:eastAsia="方正仿宋_GBK" w:cs="方正仿宋_GBK"/>
                <w:sz w:val="24"/>
              </w:rPr>
              <w:t>...</w:t>
            </w:r>
          </w:p>
        </w:tc>
        <w:tc>
          <w:tcPr>
            <w:tcW w:w="2167" w:type="dxa"/>
          </w:tcPr>
          <w:p>
            <w:pPr>
              <w:spacing w:line="360" w:lineRule="exact"/>
              <w:jc w:val="center"/>
              <w:rPr>
                <w:rFonts w:ascii="方正仿宋_GBK" w:hAnsi="方正仿宋_GBK" w:eastAsia="方正仿宋_GBK" w:cs="方正仿宋_GBK"/>
                <w:sz w:val="24"/>
              </w:rPr>
            </w:pPr>
          </w:p>
        </w:tc>
        <w:tc>
          <w:tcPr>
            <w:tcW w:w="1635" w:type="dxa"/>
          </w:tcPr>
          <w:p>
            <w:pPr>
              <w:spacing w:line="360" w:lineRule="exact"/>
              <w:jc w:val="center"/>
              <w:rPr>
                <w:rFonts w:ascii="方正仿宋_GBK" w:hAnsi="方正仿宋_GBK" w:eastAsia="方正仿宋_GBK" w:cs="方正仿宋_GBK"/>
                <w:sz w:val="24"/>
              </w:rPr>
            </w:pPr>
          </w:p>
        </w:tc>
        <w:tc>
          <w:tcPr>
            <w:tcW w:w="1459" w:type="dxa"/>
          </w:tcPr>
          <w:p>
            <w:pPr>
              <w:spacing w:line="360" w:lineRule="exact"/>
              <w:jc w:val="center"/>
              <w:rPr>
                <w:rFonts w:ascii="方正仿宋_GBK" w:hAnsi="方正仿宋_GBK" w:eastAsia="方正仿宋_GBK" w:cs="方正仿宋_GBK"/>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239" w:type="dxa"/>
            <w:gridSpan w:val="2"/>
          </w:tcPr>
          <w:p>
            <w:pPr>
              <w:spacing w:line="360" w:lineRule="exact"/>
              <w:rPr>
                <w:rFonts w:ascii="方正仿宋_GBK" w:hAnsi="方正仿宋_GBK" w:eastAsia="方正仿宋_GBK" w:cs="方正仿宋_GBK"/>
                <w:sz w:val="24"/>
              </w:rPr>
            </w:pPr>
            <w:r>
              <w:rPr>
                <w:rFonts w:hint="default" w:ascii="方正仿宋_GBK" w:hAnsi="方正仿宋_GBK" w:eastAsia="方正仿宋_GBK" w:cs="方正仿宋_GBK"/>
                <w:sz w:val="24"/>
              </w:rPr>
              <w:t>填写注意事项</w:t>
            </w:r>
          </w:p>
        </w:tc>
        <w:tc>
          <w:tcPr>
            <w:tcW w:w="6905" w:type="dxa"/>
            <w:gridSpan w:val="4"/>
          </w:tcPr>
          <w:p>
            <w:pPr>
              <w:spacing w:line="360" w:lineRule="exact"/>
              <w:rPr>
                <w:rFonts w:ascii="方正仿宋_GBK" w:hAnsi="方正仿宋_GBK" w:eastAsia="方正仿宋_GBK" w:cs="方正仿宋_GBK"/>
                <w:sz w:val="24"/>
              </w:rPr>
            </w:pPr>
            <w:r>
              <w:rPr>
                <w:rFonts w:hint="default" w:ascii="方正仿宋_GBK" w:hAnsi="方正仿宋_GBK" w:eastAsia="方正仿宋_GBK" w:cs="方正仿宋_GBK"/>
                <w:sz w:val="24"/>
              </w:rPr>
              <w:t>1.全体继承人名单应包括被继承人的父母、配偶及所有子女等继 承人；有第一顺序继承人的，无需填写第二顺序继承人。</w:t>
            </w:r>
          </w:p>
          <w:p>
            <w:pPr>
              <w:spacing w:line="360" w:lineRule="exact"/>
              <w:rPr>
                <w:rFonts w:ascii="方正仿宋_GBK" w:hAnsi="方正仿宋_GBK" w:eastAsia="方正仿宋_GBK" w:cs="方正仿宋_GBK"/>
                <w:sz w:val="24"/>
              </w:rPr>
            </w:pPr>
            <w:r>
              <w:rPr>
                <w:rFonts w:hint="default" w:ascii="方正仿宋_GBK" w:hAnsi="方正仿宋_GBK" w:eastAsia="方正仿宋_GBK" w:cs="方正仿宋_GBK"/>
                <w:sz w:val="24"/>
              </w:rPr>
              <w:t>2.属于继承人范围但已死亡的，应在附记表格的备注栏注明</w:t>
            </w:r>
          </w:p>
          <w:p>
            <w:pPr>
              <w:spacing w:line="360" w:lineRule="exact"/>
              <w:rPr>
                <w:rFonts w:ascii="方正仿宋_GBK" w:hAnsi="方正仿宋_GBK" w:eastAsia="方正仿宋_GBK" w:cs="方正仿宋_GBK"/>
                <w:sz w:val="24"/>
              </w:rPr>
            </w:pPr>
            <w:r>
              <w:rPr>
                <w:rFonts w:hint="default" w:ascii="方正仿宋_GBK" w:hAnsi="方正仿宋_GBK" w:eastAsia="方正仿宋_GBK" w:cs="方正仿宋_GBK"/>
                <w:sz w:val="24"/>
              </w:rPr>
              <w:t>其死亡日期，以及代位继承、转继承情况。</w:t>
            </w:r>
          </w:p>
          <w:p>
            <w:pPr>
              <w:spacing w:line="360" w:lineRule="exact"/>
              <w:rPr>
                <w:rFonts w:ascii="方正仿宋_GBK" w:hAnsi="方正仿宋_GBK" w:eastAsia="方正仿宋_GBK" w:cs="方正仿宋_GBK"/>
                <w:sz w:val="24"/>
              </w:rPr>
            </w:pPr>
            <w:r>
              <w:rPr>
                <w:rFonts w:hint="default" w:ascii="方正仿宋_GBK" w:hAnsi="方正仿宋_GBK" w:eastAsia="方正仿宋_GBK" w:cs="方正仿宋_GBK"/>
                <w:sz w:val="24"/>
              </w:rPr>
              <w:t>3.对涉及胎儿或缺乏劳动能力又没有生活来源的继承人，应为其保留继承份额。</w:t>
            </w:r>
          </w:p>
          <w:p>
            <w:pPr>
              <w:spacing w:line="360" w:lineRule="exact"/>
              <w:rPr>
                <w:rFonts w:ascii="方正仿宋_GBK" w:hAnsi="方正仿宋_GBK" w:eastAsia="方正仿宋_GBK" w:cs="方正仿宋_GBK"/>
                <w:sz w:val="24"/>
              </w:rPr>
            </w:pPr>
            <w:r>
              <w:rPr>
                <w:rFonts w:hint="default" w:ascii="方正仿宋_GBK" w:hAnsi="方正仿宋_GBK" w:eastAsia="方正仿宋_GBK" w:cs="方正仿宋_GBK"/>
                <w:sz w:val="24"/>
              </w:rPr>
              <w:t>4.丧失继承权等其他需要说明的情况应在备注中注明。</w:t>
            </w:r>
          </w:p>
        </w:tc>
      </w:tr>
    </w:tbl>
    <w:p>
      <w:pPr>
        <w:pStyle w:val="8"/>
        <w:keepNext w:val="0"/>
        <w:keepLines w:val="0"/>
        <w:numPr>
          <w:ilvl w:val="0"/>
          <w:numId w:val="0"/>
        </w:numPr>
        <w:spacing w:line="480" w:lineRule="exact"/>
      </w:pPr>
      <w:r>
        <w:rPr>
          <w:rFonts w:ascii="方正黑体_GBK" w:hAnsi="方正黑体_GBK" w:eastAsia="方正黑体_GBK" w:cs="方正黑体_GBK"/>
          <w:b w:val="0"/>
          <w:bCs w:val="0"/>
          <w:sz w:val="32"/>
          <w:szCs w:val="32"/>
          <w:lang w:bidi="ar"/>
        </w:rPr>
        <w:t>附</w:t>
      </w:r>
      <w:r>
        <w:rPr>
          <w:rFonts w:ascii="方正黑体_GBK" w:hAnsi="方正黑体_GBK" w:eastAsia="方正黑体_GBK" w:cs="方正黑体_GBK"/>
          <w:b w:val="0"/>
          <w:bCs w:val="0"/>
          <w:snapToGrid/>
          <w:kern w:val="0"/>
          <w:sz w:val="32"/>
          <w:szCs w:val="32"/>
        </w:rPr>
        <w:t>件2：</w:t>
      </w:r>
      <w:r>
        <w:rPr>
          <w:rFonts w:ascii="方正仿宋_GBK" w:hAnsi="方正仿宋_GBK" w:eastAsia="方正仿宋_GBK" w:cs="方正仿宋_GBK"/>
          <w:b w:val="0"/>
          <w:bCs w:val="0"/>
          <w:snapToGrid/>
          <w:kern w:val="0"/>
          <w:sz w:val="32"/>
          <w:szCs w:val="32"/>
        </w:rPr>
        <w:t>全体继承人（受遗赠人）的身份证明材料；</w:t>
      </w:r>
    </w:p>
    <w:p>
      <w:pPr>
        <w:pStyle w:val="24"/>
        <w:shd w:val="clear" w:color="auto" w:fill="FFFFFF"/>
        <w:spacing w:before="0" w:beforeAutospacing="0" w:after="150" w:afterAutospacing="0" w:line="480" w:lineRule="exact"/>
        <w:ind w:firstLine="640"/>
        <w:rPr>
          <w:rFonts w:ascii="方正仿宋_GBK" w:hAnsi="方正仿宋_GBK" w:eastAsia="方正仿宋_GBK" w:cs="方正仿宋_GBK"/>
          <w:kern w:val="2"/>
          <w:sz w:val="32"/>
          <w:szCs w:val="32"/>
          <w:lang w:bidi="ar"/>
        </w:rPr>
      </w:pPr>
      <w:r>
        <w:rPr>
          <w:rFonts w:hint="eastAsia" w:ascii="方正仿宋_GBK" w:hAnsi="方正仿宋_GBK" w:eastAsia="方正仿宋_GBK" w:cs="方正仿宋_GBK"/>
          <w:kern w:val="2"/>
          <w:sz w:val="32"/>
          <w:szCs w:val="32"/>
          <w:lang w:bidi="ar"/>
        </w:rPr>
        <w:t>...</w:t>
      </w:r>
    </w:p>
    <w:p>
      <w:pPr>
        <w:pStyle w:val="24"/>
        <w:shd w:val="clear" w:color="auto" w:fill="FFFFFF" w:themeFill="background1"/>
        <w:spacing w:before="0" w:beforeAutospacing="0" w:after="150" w:afterAutospacing="0" w:line="480" w:lineRule="exact"/>
        <w:rPr>
          <w:rFonts w:ascii="方正仿宋_GBK" w:hAnsi="方正仿宋_GBK" w:eastAsia="方正仿宋_GBK" w:cs="方正仿宋_GBK"/>
          <w:kern w:val="2"/>
          <w:sz w:val="32"/>
          <w:szCs w:val="32"/>
          <w:lang w:bidi="ar"/>
        </w:rPr>
      </w:pPr>
      <w:r>
        <w:rPr>
          <w:rFonts w:ascii="方正黑体_GBK" w:hAnsi="方正黑体_GBK" w:eastAsia="方正黑体_GBK" w:cs="方正黑体_GBK"/>
          <w:sz w:val="32"/>
          <w:szCs w:val="32"/>
        </w:rPr>
        <w:t>附件3：</w:t>
      </w:r>
      <w:r>
        <w:rPr>
          <w:rFonts w:ascii="方正仿宋_GBK" w:hAnsi="方正仿宋_GBK" w:eastAsia="方正仿宋_GBK" w:cs="方正仿宋_GBK"/>
          <w:sz w:val="32"/>
          <w:szCs w:val="32"/>
        </w:rPr>
        <w:t>全体继承人与被继承人的亲属关系证明材料</w:t>
      </w:r>
      <w:r>
        <w:rPr>
          <w:rFonts w:ascii="方正仿宋_GBK" w:hAnsi="方正仿宋_GBK" w:eastAsia="方正仿宋_GBK" w:cs="方正仿宋_GBK"/>
          <w:kern w:val="2"/>
          <w:sz w:val="32"/>
          <w:szCs w:val="32"/>
          <w:lang w:bidi="ar"/>
        </w:rPr>
        <w:t>：</w:t>
      </w:r>
    </w:p>
    <w:p>
      <w:pPr>
        <w:pStyle w:val="24"/>
        <w:shd w:val="clear" w:color="auto" w:fill="FFFFFF"/>
        <w:spacing w:before="0" w:beforeAutospacing="0" w:after="150" w:afterAutospacing="0" w:line="480" w:lineRule="exact"/>
        <w:ind w:firstLine="640"/>
        <w:rPr>
          <w:rFonts w:ascii="方正仿宋_GBK" w:hAnsi="方正仿宋_GBK" w:eastAsia="方正仿宋_GBK" w:cs="方正仿宋_GBK"/>
          <w:szCs w:val="32"/>
        </w:rPr>
      </w:pPr>
      <w:r>
        <w:rPr>
          <w:rFonts w:hint="eastAsia" w:ascii="方正仿宋_GBK" w:hAnsi="方正仿宋_GBK" w:eastAsia="方正仿宋_GBK" w:cs="方正仿宋_GBK"/>
          <w:kern w:val="2"/>
          <w:sz w:val="32"/>
          <w:szCs w:val="32"/>
          <w:lang w:bidi="ar"/>
        </w:rPr>
        <w:t>...</w:t>
      </w:r>
    </w:p>
    <w:p>
      <w:pPr>
        <w:pStyle w:val="24"/>
        <w:shd w:val="clear" w:color="auto" w:fill="FFFFFF"/>
        <w:spacing w:before="0" w:beforeAutospacing="0" w:after="150" w:afterAutospacing="0" w:line="480" w:lineRule="exact"/>
        <w:ind w:firstLine="640"/>
        <w:rPr>
          <w:rFonts w:ascii="方正仿宋_GBK" w:hAnsi="方正仿宋_GBK" w:eastAsia="方正仿宋_GBK" w:cs="方正仿宋_GBK"/>
          <w:szCs w:val="32"/>
        </w:rPr>
      </w:pPr>
    </w:p>
    <w:sectPr>
      <w:pgSz w:w="11906" w:h="16838"/>
      <w:pgMar w:top="1984" w:right="1474" w:bottom="1304" w:left="1588" w:header="851" w:footer="1417" w:gutter="0"/>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BBA36A-A42A-4CB4-9C0B-9DF7B67DF23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59040170-032C-40EF-AA6A-433340912892}"/>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_GBK">
    <w:panose1 w:val="02000000000000000000"/>
    <w:charset w:val="86"/>
    <w:family w:val="script"/>
    <w:pitch w:val="default"/>
    <w:sig w:usb0="A00002BF" w:usb1="38CF7CFA" w:usb2="00082016" w:usb3="00000000" w:csb0="00040001" w:csb1="00000000"/>
    <w:embedRegular r:id="rId3" w:fontKey="{725EEF37-5BA1-4721-BBCD-CCD736B9CBC2}"/>
  </w:font>
  <w:font w:name="Verdana">
    <w:panose1 w:val="020B0604030504040204"/>
    <w:charset w:val="00"/>
    <w:family w:val="swiss"/>
    <w:pitch w:val="default"/>
    <w:sig w:usb0="A1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embedRegular r:id="rId4" w:fontKey="{F3C16AD3-D6E6-493D-BCD8-CF38EFB874F6}"/>
  </w:font>
  <w:font w:name="方正黑体_GBK">
    <w:altName w:val="Arial Unicode MS"/>
    <w:panose1 w:val="03000509000000000000"/>
    <w:charset w:val="86"/>
    <w:family w:val="script"/>
    <w:pitch w:val="default"/>
    <w:sig w:usb0="00000000" w:usb1="00000000" w:usb2="00000010" w:usb3="00000000" w:csb0="00040000" w:csb1="00000000"/>
    <w:embedRegular r:id="rId5" w:fontKey="{4D61543F-F006-46FE-8C6E-CBD2D08C3BD0}"/>
  </w:font>
  <w:font w:name="方正楷体_GBK">
    <w:altName w:val="Arial Unicode MS"/>
    <w:panose1 w:val="03000509000000000000"/>
    <w:charset w:val="86"/>
    <w:family w:val="script"/>
    <w:pitch w:val="default"/>
    <w:sig w:usb0="00000000" w:usb1="00000000" w:usb2="00000010" w:usb3="00000000" w:csb0="00040000" w:csb1="00000000"/>
    <w:embedRegular r:id="rId6" w:fontKey="{F00552B0-4A21-434B-B737-D67E0DE67DD8}"/>
  </w:font>
  <w:font w:name="Wingdings 2">
    <w:panose1 w:val="05020102010507070707"/>
    <w:charset w:val="02"/>
    <w:family w:val="roman"/>
    <w:pitch w:val="default"/>
    <w:sig w:usb0="00000000" w:usb1="00000000" w:usb2="00000000" w:usb3="00000000" w:csb0="80000000" w:csb1="00000000"/>
    <w:embedRegular r:id="rId7" w:fontKey="{4A471B35-D1E3-432F-87F5-355306BC8693}"/>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10795"/>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WTfsxAgAAZ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mD3Lwlbv&#10;LI/QUR5vV8cAOZPKUZROCXQnbjB9qU/9S4nj/ec+RT3+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1Fk37MQIAAGUEAAAOAAAAAAAAAAEAIAAAAB8BAABkcnMvZTJvRG9jLnhtbFBLBQYA&#10;AAAABgAGAFkBAADCBQAAAAA=&#10;">
              <v:fill on="f" focussize="0,0"/>
              <v:stroke on="f" weight="0.5pt"/>
              <v:imagedata o:title=""/>
              <o:lock v:ext="edit" aspectratio="f"/>
              <v:textbox inset="0mm,0mm,0mm,0mm" style="mso-fit-shape-to-text:t;">
                <w:txbxContent>
                  <w:p>
                    <w:pPr>
                      <w:pStyle w:val="18"/>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宋体" w:hAnsi="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12065" b="17145"/>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8"/>
                      <w:rPr>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928BE"/>
    <w:multiLevelType w:val="multilevel"/>
    <w:tmpl w:val="5A7928BE"/>
    <w:lvl w:ilvl="0" w:tentative="0">
      <w:start w:val="1"/>
      <w:numFmt w:val="japaneseCounting"/>
      <w:lvlText w:val="%1、"/>
      <w:lvlJc w:val="left"/>
      <w:pPr>
        <w:ind w:left="1280" w:hanging="720"/>
      </w:pPr>
      <w:rPr>
        <w:rFonts w:hint="eastAsia"/>
      </w:rPr>
    </w:lvl>
    <w:lvl w:ilvl="1" w:tentative="0">
      <w:start w:val="1"/>
      <w:numFmt w:val="lowerLetter"/>
      <w:lvlText w:val="%2)"/>
      <w:lvlJc w:val="left"/>
      <w:pPr>
        <w:ind w:left="1520" w:hanging="480"/>
      </w:pPr>
    </w:lvl>
    <w:lvl w:ilvl="2" w:tentative="0">
      <w:start w:val="1"/>
      <w:numFmt w:val="lowerRoman"/>
      <w:lvlText w:val="%3."/>
      <w:lvlJc w:val="right"/>
      <w:pPr>
        <w:ind w:left="2000" w:hanging="480"/>
      </w:pPr>
    </w:lvl>
    <w:lvl w:ilvl="3" w:tentative="0">
      <w:start w:val="1"/>
      <w:numFmt w:val="decimal"/>
      <w:pStyle w:val="110"/>
      <w:lvlText w:val="%4."/>
      <w:lvlJc w:val="left"/>
      <w:pPr>
        <w:ind w:left="2480" w:hanging="480"/>
      </w:pPr>
    </w:lvl>
    <w:lvl w:ilvl="4" w:tentative="0">
      <w:start w:val="1"/>
      <w:numFmt w:val="lowerLetter"/>
      <w:lvlText w:val="%5)"/>
      <w:lvlJc w:val="left"/>
      <w:pPr>
        <w:ind w:left="2960" w:hanging="480"/>
      </w:pPr>
    </w:lvl>
    <w:lvl w:ilvl="5" w:tentative="0">
      <w:start w:val="1"/>
      <w:numFmt w:val="lowerRoman"/>
      <w:lvlText w:val="%6."/>
      <w:lvlJc w:val="right"/>
      <w:pPr>
        <w:ind w:left="3440" w:hanging="480"/>
      </w:pPr>
    </w:lvl>
    <w:lvl w:ilvl="6" w:tentative="0">
      <w:start w:val="1"/>
      <w:numFmt w:val="decimal"/>
      <w:lvlText w:val="%7."/>
      <w:lvlJc w:val="left"/>
      <w:pPr>
        <w:ind w:left="3920" w:hanging="480"/>
      </w:pPr>
    </w:lvl>
    <w:lvl w:ilvl="7" w:tentative="0">
      <w:start w:val="1"/>
      <w:numFmt w:val="lowerLetter"/>
      <w:lvlText w:val="%8)"/>
      <w:lvlJc w:val="left"/>
      <w:pPr>
        <w:ind w:left="4400" w:hanging="480"/>
      </w:pPr>
    </w:lvl>
    <w:lvl w:ilvl="8" w:tentative="0">
      <w:start w:val="1"/>
      <w:numFmt w:val="lowerRoman"/>
      <w:lvlText w:val="%9."/>
      <w:lvlJc w:val="right"/>
      <w:pPr>
        <w:ind w:left="4880" w:hanging="4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侯一俊">
    <w15:presenceInfo w15:providerId="WPS Office" w15:userId="39621848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trackRevisions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commondata" w:val="eyJoZGlkIjoiYzVhZDQyMzU5MzUwY2FlY2I1NzFkNzBjZmE0MjI4YjYifQ=="/>
  </w:docVars>
  <w:rsids>
    <w:rsidRoot w:val="001F6A7C"/>
    <w:rsid w:val="000035C4"/>
    <w:rsid w:val="0000486B"/>
    <w:rsid w:val="00007AD4"/>
    <w:rsid w:val="00011B81"/>
    <w:rsid w:val="0002523F"/>
    <w:rsid w:val="00025854"/>
    <w:rsid w:val="00031137"/>
    <w:rsid w:val="00033335"/>
    <w:rsid w:val="000502CB"/>
    <w:rsid w:val="00054482"/>
    <w:rsid w:val="00056C79"/>
    <w:rsid w:val="00056F88"/>
    <w:rsid w:val="0007178C"/>
    <w:rsid w:val="0007568E"/>
    <w:rsid w:val="0008392A"/>
    <w:rsid w:val="000918D8"/>
    <w:rsid w:val="00097E34"/>
    <w:rsid w:val="000A7548"/>
    <w:rsid w:val="000B15EE"/>
    <w:rsid w:val="000B42B2"/>
    <w:rsid w:val="000C449D"/>
    <w:rsid w:val="000C4501"/>
    <w:rsid w:val="000D1868"/>
    <w:rsid w:val="000D3A3C"/>
    <w:rsid w:val="000D4855"/>
    <w:rsid w:val="000E53EA"/>
    <w:rsid w:val="000F4F14"/>
    <w:rsid w:val="00100DEB"/>
    <w:rsid w:val="001044D8"/>
    <w:rsid w:val="00106164"/>
    <w:rsid w:val="00107492"/>
    <w:rsid w:val="00107F1A"/>
    <w:rsid w:val="001168E6"/>
    <w:rsid w:val="0011734A"/>
    <w:rsid w:val="0012048B"/>
    <w:rsid w:val="00124897"/>
    <w:rsid w:val="0012777A"/>
    <w:rsid w:val="00127F7C"/>
    <w:rsid w:val="0013055F"/>
    <w:rsid w:val="00136A25"/>
    <w:rsid w:val="00141560"/>
    <w:rsid w:val="00141899"/>
    <w:rsid w:val="001471C4"/>
    <w:rsid w:val="00155D11"/>
    <w:rsid w:val="001625DF"/>
    <w:rsid w:val="001629EA"/>
    <w:rsid w:val="00174BD1"/>
    <w:rsid w:val="00181C76"/>
    <w:rsid w:val="00182318"/>
    <w:rsid w:val="00185342"/>
    <w:rsid w:val="00186A19"/>
    <w:rsid w:val="00190FB6"/>
    <w:rsid w:val="001956AA"/>
    <w:rsid w:val="001961EF"/>
    <w:rsid w:val="00196545"/>
    <w:rsid w:val="001A136D"/>
    <w:rsid w:val="001A163D"/>
    <w:rsid w:val="001A30B7"/>
    <w:rsid w:val="001A6A00"/>
    <w:rsid w:val="001A6A79"/>
    <w:rsid w:val="001B012F"/>
    <w:rsid w:val="001B0934"/>
    <w:rsid w:val="001C5046"/>
    <w:rsid w:val="001C5186"/>
    <w:rsid w:val="001D1052"/>
    <w:rsid w:val="001D3E55"/>
    <w:rsid w:val="001D4268"/>
    <w:rsid w:val="001D675D"/>
    <w:rsid w:val="001D76C3"/>
    <w:rsid w:val="001E078A"/>
    <w:rsid w:val="001E2ECC"/>
    <w:rsid w:val="001E55A8"/>
    <w:rsid w:val="001E57B3"/>
    <w:rsid w:val="001E5874"/>
    <w:rsid w:val="001F163F"/>
    <w:rsid w:val="001F37C3"/>
    <w:rsid w:val="001F58FC"/>
    <w:rsid w:val="001F6188"/>
    <w:rsid w:val="001F6A7C"/>
    <w:rsid w:val="0020078E"/>
    <w:rsid w:val="0020319D"/>
    <w:rsid w:val="00203509"/>
    <w:rsid w:val="0020389C"/>
    <w:rsid w:val="0020474A"/>
    <w:rsid w:val="00204957"/>
    <w:rsid w:val="002106F6"/>
    <w:rsid w:val="00222763"/>
    <w:rsid w:val="00222791"/>
    <w:rsid w:val="00223160"/>
    <w:rsid w:val="002242EF"/>
    <w:rsid w:val="002338D4"/>
    <w:rsid w:val="00233A29"/>
    <w:rsid w:val="00235FFD"/>
    <w:rsid w:val="00240D6E"/>
    <w:rsid w:val="00243225"/>
    <w:rsid w:val="002461B9"/>
    <w:rsid w:val="0025129F"/>
    <w:rsid w:val="002526C6"/>
    <w:rsid w:val="0025656B"/>
    <w:rsid w:val="00257CB7"/>
    <w:rsid w:val="00262D67"/>
    <w:rsid w:val="00263264"/>
    <w:rsid w:val="0026575A"/>
    <w:rsid w:val="002676E2"/>
    <w:rsid w:val="00267EB7"/>
    <w:rsid w:val="00272835"/>
    <w:rsid w:val="0027292C"/>
    <w:rsid w:val="00276658"/>
    <w:rsid w:val="002942B9"/>
    <w:rsid w:val="002957A9"/>
    <w:rsid w:val="002A2DB4"/>
    <w:rsid w:val="002A4FA8"/>
    <w:rsid w:val="002A680E"/>
    <w:rsid w:val="002B0D53"/>
    <w:rsid w:val="002B219C"/>
    <w:rsid w:val="002B3EE5"/>
    <w:rsid w:val="002B622A"/>
    <w:rsid w:val="002C0D1C"/>
    <w:rsid w:val="002C13C7"/>
    <w:rsid w:val="002C3882"/>
    <w:rsid w:val="002C3F8F"/>
    <w:rsid w:val="002C4626"/>
    <w:rsid w:val="002D1A0C"/>
    <w:rsid w:val="002D58C1"/>
    <w:rsid w:val="002D7B39"/>
    <w:rsid w:val="002E1F38"/>
    <w:rsid w:val="002E2A29"/>
    <w:rsid w:val="002E5FA8"/>
    <w:rsid w:val="002F1507"/>
    <w:rsid w:val="002F2B50"/>
    <w:rsid w:val="002F305F"/>
    <w:rsid w:val="002F3975"/>
    <w:rsid w:val="002F5862"/>
    <w:rsid w:val="00303F2E"/>
    <w:rsid w:val="00305DE1"/>
    <w:rsid w:val="003106A2"/>
    <w:rsid w:val="0031220C"/>
    <w:rsid w:val="00315FDA"/>
    <w:rsid w:val="00320BC5"/>
    <w:rsid w:val="00321AB6"/>
    <w:rsid w:val="00326824"/>
    <w:rsid w:val="00334580"/>
    <w:rsid w:val="00336932"/>
    <w:rsid w:val="00344236"/>
    <w:rsid w:val="00345016"/>
    <w:rsid w:val="00346FCB"/>
    <w:rsid w:val="00350E3B"/>
    <w:rsid w:val="00352F8D"/>
    <w:rsid w:val="00352FA8"/>
    <w:rsid w:val="003603FF"/>
    <w:rsid w:val="003659FC"/>
    <w:rsid w:val="00370948"/>
    <w:rsid w:val="00371912"/>
    <w:rsid w:val="00390E24"/>
    <w:rsid w:val="00390F8B"/>
    <w:rsid w:val="00391427"/>
    <w:rsid w:val="003916B0"/>
    <w:rsid w:val="00391788"/>
    <w:rsid w:val="00394312"/>
    <w:rsid w:val="00394D3C"/>
    <w:rsid w:val="003957E8"/>
    <w:rsid w:val="00397533"/>
    <w:rsid w:val="003B1C7F"/>
    <w:rsid w:val="003B1FD0"/>
    <w:rsid w:val="003B377B"/>
    <w:rsid w:val="003B47AD"/>
    <w:rsid w:val="003B6368"/>
    <w:rsid w:val="003C1669"/>
    <w:rsid w:val="003C6D72"/>
    <w:rsid w:val="003D591E"/>
    <w:rsid w:val="003E1A80"/>
    <w:rsid w:val="003F6878"/>
    <w:rsid w:val="003F76B8"/>
    <w:rsid w:val="00400F20"/>
    <w:rsid w:val="0040434C"/>
    <w:rsid w:val="0040602D"/>
    <w:rsid w:val="00406E31"/>
    <w:rsid w:val="00410B66"/>
    <w:rsid w:val="004110C2"/>
    <w:rsid w:val="00412542"/>
    <w:rsid w:val="00413866"/>
    <w:rsid w:val="00420232"/>
    <w:rsid w:val="004247DA"/>
    <w:rsid w:val="0042703A"/>
    <w:rsid w:val="004271D3"/>
    <w:rsid w:val="00430945"/>
    <w:rsid w:val="00437B1E"/>
    <w:rsid w:val="00442221"/>
    <w:rsid w:val="004429A1"/>
    <w:rsid w:val="004461A6"/>
    <w:rsid w:val="004465C0"/>
    <w:rsid w:val="00446BEC"/>
    <w:rsid w:val="00452C0F"/>
    <w:rsid w:val="00452C1B"/>
    <w:rsid w:val="0045492D"/>
    <w:rsid w:val="004550B1"/>
    <w:rsid w:val="00456877"/>
    <w:rsid w:val="00460D06"/>
    <w:rsid w:val="0046129A"/>
    <w:rsid w:val="00462858"/>
    <w:rsid w:val="00465012"/>
    <w:rsid w:val="004657D6"/>
    <w:rsid w:val="00465B9C"/>
    <w:rsid w:val="004666E6"/>
    <w:rsid w:val="0048057A"/>
    <w:rsid w:val="00482D74"/>
    <w:rsid w:val="004834EC"/>
    <w:rsid w:val="0048693C"/>
    <w:rsid w:val="0049201B"/>
    <w:rsid w:val="00493B1B"/>
    <w:rsid w:val="00494E0B"/>
    <w:rsid w:val="004964ED"/>
    <w:rsid w:val="004A02A7"/>
    <w:rsid w:val="004A0FF6"/>
    <w:rsid w:val="004A2769"/>
    <w:rsid w:val="004B1050"/>
    <w:rsid w:val="004B282C"/>
    <w:rsid w:val="004B7804"/>
    <w:rsid w:val="004D2C2F"/>
    <w:rsid w:val="004D54AD"/>
    <w:rsid w:val="004D7651"/>
    <w:rsid w:val="004D7C0A"/>
    <w:rsid w:val="004E0B67"/>
    <w:rsid w:val="00502BF0"/>
    <w:rsid w:val="00504136"/>
    <w:rsid w:val="00504690"/>
    <w:rsid w:val="005073BD"/>
    <w:rsid w:val="00511D25"/>
    <w:rsid w:val="00512A93"/>
    <w:rsid w:val="00513552"/>
    <w:rsid w:val="00513C9D"/>
    <w:rsid w:val="00526182"/>
    <w:rsid w:val="00541912"/>
    <w:rsid w:val="0054297B"/>
    <w:rsid w:val="005460F3"/>
    <w:rsid w:val="005463CA"/>
    <w:rsid w:val="00566208"/>
    <w:rsid w:val="005721F6"/>
    <w:rsid w:val="0057240B"/>
    <w:rsid w:val="005776D1"/>
    <w:rsid w:val="00581119"/>
    <w:rsid w:val="005841AB"/>
    <w:rsid w:val="00586AB2"/>
    <w:rsid w:val="005906C9"/>
    <w:rsid w:val="00592011"/>
    <w:rsid w:val="005A1287"/>
    <w:rsid w:val="005A1C91"/>
    <w:rsid w:val="005A3A6E"/>
    <w:rsid w:val="005A40EC"/>
    <w:rsid w:val="005A44B7"/>
    <w:rsid w:val="005A5936"/>
    <w:rsid w:val="005A7B50"/>
    <w:rsid w:val="005B0E5C"/>
    <w:rsid w:val="005B2827"/>
    <w:rsid w:val="005B3147"/>
    <w:rsid w:val="005C05FE"/>
    <w:rsid w:val="005C38C1"/>
    <w:rsid w:val="005C4CFC"/>
    <w:rsid w:val="005C5393"/>
    <w:rsid w:val="005D35E2"/>
    <w:rsid w:val="005D5A5B"/>
    <w:rsid w:val="005D5E69"/>
    <w:rsid w:val="005D6AD1"/>
    <w:rsid w:val="005E2F6D"/>
    <w:rsid w:val="005E4F71"/>
    <w:rsid w:val="005E7374"/>
    <w:rsid w:val="005F1A4D"/>
    <w:rsid w:val="005F2BA5"/>
    <w:rsid w:val="005F3827"/>
    <w:rsid w:val="005F7BA0"/>
    <w:rsid w:val="0060055E"/>
    <w:rsid w:val="006006C0"/>
    <w:rsid w:val="00601CFA"/>
    <w:rsid w:val="006030A7"/>
    <w:rsid w:val="00603ADF"/>
    <w:rsid w:val="00610B49"/>
    <w:rsid w:val="006128A0"/>
    <w:rsid w:val="00616907"/>
    <w:rsid w:val="00621334"/>
    <w:rsid w:val="00622076"/>
    <w:rsid w:val="00625611"/>
    <w:rsid w:val="0062636F"/>
    <w:rsid w:val="00636EB9"/>
    <w:rsid w:val="006436E8"/>
    <w:rsid w:val="006448C4"/>
    <w:rsid w:val="00650C97"/>
    <w:rsid w:val="00650E86"/>
    <w:rsid w:val="00663CB5"/>
    <w:rsid w:val="00671DDE"/>
    <w:rsid w:val="0067222A"/>
    <w:rsid w:val="006738FF"/>
    <w:rsid w:val="00685E4C"/>
    <w:rsid w:val="006875D0"/>
    <w:rsid w:val="006929C1"/>
    <w:rsid w:val="00692DCE"/>
    <w:rsid w:val="006A1860"/>
    <w:rsid w:val="006B22CE"/>
    <w:rsid w:val="006B2393"/>
    <w:rsid w:val="006B31AA"/>
    <w:rsid w:val="006B6262"/>
    <w:rsid w:val="006C3480"/>
    <w:rsid w:val="006C40EB"/>
    <w:rsid w:val="006C4156"/>
    <w:rsid w:val="006C4C4F"/>
    <w:rsid w:val="006C6EAF"/>
    <w:rsid w:val="006D105A"/>
    <w:rsid w:val="006D3065"/>
    <w:rsid w:val="006D417C"/>
    <w:rsid w:val="006D4714"/>
    <w:rsid w:val="006D5707"/>
    <w:rsid w:val="006E084D"/>
    <w:rsid w:val="006E16A9"/>
    <w:rsid w:val="006E26B3"/>
    <w:rsid w:val="006E2887"/>
    <w:rsid w:val="006F0667"/>
    <w:rsid w:val="006F4AB5"/>
    <w:rsid w:val="00706C64"/>
    <w:rsid w:val="00706FD8"/>
    <w:rsid w:val="0070756A"/>
    <w:rsid w:val="00710424"/>
    <w:rsid w:val="00713F57"/>
    <w:rsid w:val="00716D53"/>
    <w:rsid w:val="007202C8"/>
    <w:rsid w:val="0072449A"/>
    <w:rsid w:val="00725C9C"/>
    <w:rsid w:val="007335AB"/>
    <w:rsid w:val="0073366C"/>
    <w:rsid w:val="00733ECF"/>
    <w:rsid w:val="00735186"/>
    <w:rsid w:val="00737E67"/>
    <w:rsid w:val="00741604"/>
    <w:rsid w:val="007417AD"/>
    <w:rsid w:val="0074228E"/>
    <w:rsid w:val="00745A12"/>
    <w:rsid w:val="00760922"/>
    <w:rsid w:val="00761FBE"/>
    <w:rsid w:val="0076312A"/>
    <w:rsid w:val="00763492"/>
    <w:rsid w:val="00766C17"/>
    <w:rsid w:val="00767E31"/>
    <w:rsid w:val="00777818"/>
    <w:rsid w:val="00780070"/>
    <w:rsid w:val="00780D45"/>
    <w:rsid w:val="00783AD2"/>
    <w:rsid w:val="00786279"/>
    <w:rsid w:val="00786CBB"/>
    <w:rsid w:val="007902B1"/>
    <w:rsid w:val="00794F56"/>
    <w:rsid w:val="007962E4"/>
    <w:rsid w:val="007B0ADC"/>
    <w:rsid w:val="007B3F0C"/>
    <w:rsid w:val="007C42EA"/>
    <w:rsid w:val="007C4D92"/>
    <w:rsid w:val="007C5ABC"/>
    <w:rsid w:val="007C5CFE"/>
    <w:rsid w:val="007E12CB"/>
    <w:rsid w:val="007E17E2"/>
    <w:rsid w:val="007E4521"/>
    <w:rsid w:val="007E4F77"/>
    <w:rsid w:val="007E4FBA"/>
    <w:rsid w:val="007E7CF4"/>
    <w:rsid w:val="007F31FD"/>
    <w:rsid w:val="007F4A07"/>
    <w:rsid w:val="00800B0A"/>
    <w:rsid w:val="00800B77"/>
    <w:rsid w:val="00800F01"/>
    <w:rsid w:val="0080214B"/>
    <w:rsid w:val="00802BCF"/>
    <w:rsid w:val="00803197"/>
    <w:rsid w:val="008050BE"/>
    <w:rsid w:val="0081055A"/>
    <w:rsid w:val="00815066"/>
    <w:rsid w:val="00815478"/>
    <w:rsid w:val="00815964"/>
    <w:rsid w:val="0081634A"/>
    <w:rsid w:val="00820A88"/>
    <w:rsid w:val="008213FA"/>
    <w:rsid w:val="008216AF"/>
    <w:rsid w:val="00822AC8"/>
    <w:rsid w:val="00822DA2"/>
    <w:rsid w:val="008230D8"/>
    <w:rsid w:val="008250B5"/>
    <w:rsid w:val="00832D00"/>
    <w:rsid w:val="008374F9"/>
    <w:rsid w:val="00837F7D"/>
    <w:rsid w:val="008417EB"/>
    <w:rsid w:val="00844F65"/>
    <w:rsid w:val="00845DA2"/>
    <w:rsid w:val="008467F4"/>
    <w:rsid w:val="008473D6"/>
    <w:rsid w:val="0085292A"/>
    <w:rsid w:val="00864085"/>
    <w:rsid w:val="0086589A"/>
    <w:rsid w:val="0089564D"/>
    <w:rsid w:val="008A19CC"/>
    <w:rsid w:val="008A28DF"/>
    <w:rsid w:val="008A4CE1"/>
    <w:rsid w:val="008A5405"/>
    <w:rsid w:val="008A5A4F"/>
    <w:rsid w:val="008A5AAC"/>
    <w:rsid w:val="008A6EE8"/>
    <w:rsid w:val="008B318A"/>
    <w:rsid w:val="008C1CC1"/>
    <w:rsid w:val="008C399B"/>
    <w:rsid w:val="008D067D"/>
    <w:rsid w:val="008D42B8"/>
    <w:rsid w:val="008D7AC3"/>
    <w:rsid w:val="008E4C71"/>
    <w:rsid w:val="008F0C30"/>
    <w:rsid w:val="008F4701"/>
    <w:rsid w:val="00900929"/>
    <w:rsid w:val="009020A2"/>
    <w:rsid w:val="009138F3"/>
    <w:rsid w:val="00917521"/>
    <w:rsid w:val="0093127E"/>
    <w:rsid w:val="009317A6"/>
    <w:rsid w:val="0093450D"/>
    <w:rsid w:val="00935566"/>
    <w:rsid w:val="009359F8"/>
    <w:rsid w:val="0093783A"/>
    <w:rsid w:val="00942E0E"/>
    <w:rsid w:val="009432D1"/>
    <w:rsid w:val="00945B2F"/>
    <w:rsid w:val="00952C11"/>
    <w:rsid w:val="00953A3D"/>
    <w:rsid w:val="00956FB0"/>
    <w:rsid w:val="00960578"/>
    <w:rsid w:val="00961F17"/>
    <w:rsid w:val="009633C0"/>
    <w:rsid w:val="00965042"/>
    <w:rsid w:val="00967E54"/>
    <w:rsid w:val="00974A15"/>
    <w:rsid w:val="00974C17"/>
    <w:rsid w:val="009760F3"/>
    <w:rsid w:val="0098053D"/>
    <w:rsid w:val="009817BD"/>
    <w:rsid w:val="00982F8D"/>
    <w:rsid w:val="00986065"/>
    <w:rsid w:val="009913C4"/>
    <w:rsid w:val="00994F98"/>
    <w:rsid w:val="009A4A5D"/>
    <w:rsid w:val="009B4842"/>
    <w:rsid w:val="009B4886"/>
    <w:rsid w:val="009B4DD4"/>
    <w:rsid w:val="009C7C0D"/>
    <w:rsid w:val="009D09C4"/>
    <w:rsid w:val="009D2A1F"/>
    <w:rsid w:val="009D31C7"/>
    <w:rsid w:val="009D3B67"/>
    <w:rsid w:val="009E0A47"/>
    <w:rsid w:val="009E35B5"/>
    <w:rsid w:val="009F39FF"/>
    <w:rsid w:val="00A00FB1"/>
    <w:rsid w:val="00A048BA"/>
    <w:rsid w:val="00A0591A"/>
    <w:rsid w:val="00A0742F"/>
    <w:rsid w:val="00A16ADB"/>
    <w:rsid w:val="00A2005A"/>
    <w:rsid w:val="00A22686"/>
    <w:rsid w:val="00A267F8"/>
    <w:rsid w:val="00A35414"/>
    <w:rsid w:val="00A375D5"/>
    <w:rsid w:val="00A41FE5"/>
    <w:rsid w:val="00A449A7"/>
    <w:rsid w:val="00A461D1"/>
    <w:rsid w:val="00A54D82"/>
    <w:rsid w:val="00A561EF"/>
    <w:rsid w:val="00A62524"/>
    <w:rsid w:val="00A652A1"/>
    <w:rsid w:val="00A676CF"/>
    <w:rsid w:val="00A72EA7"/>
    <w:rsid w:val="00A74DB7"/>
    <w:rsid w:val="00A75F95"/>
    <w:rsid w:val="00A811ED"/>
    <w:rsid w:val="00A83A6B"/>
    <w:rsid w:val="00A84BBE"/>
    <w:rsid w:val="00A85541"/>
    <w:rsid w:val="00A87507"/>
    <w:rsid w:val="00A87B3F"/>
    <w:rsid w:val="00A91568"/>
    <w:rsid w:val="00A977AA"/>
    <w:rsid w:val="00AA60FB"/>
    <w:rsid w:val="00AB271A"/>
    <w:rsid w:val="00AB4DBB"/>
    <w:rsid w:val="00AC354B"/>
    <w:rsid w:val="00AC39BB"/>
    <w:rsid w:val="00AC495E"/>
    <w:rsid w:val="00AC7E5B"/>
    <w:rsid w:val="00AD68E5"/>
    <w:rsid w:val="00AE02A6"/>
    <w:rsid w:val="00AE16F8"/>
    <w:rsid w:val="00AE281A"/>
    <w:rsid w:val="00AE7541"/>
    <w:rsid w:val="00AF27B1"/>
    <w:rsid w:val="00AF3CC9"/>
    <w:rsid w:val="00AF3F01"/>
    <w:rsid w:val="00B04EC2"/>
    <w:rsid w:val="00B062E7"/>
    <w:rsid w:val="00B070F8"/>
    <w:rsid w:val="00B1150E"/>
    <w:rsid w:val="00B151F2"/>
    <w:rsid w:val="00B21C74"/>
    <w:rsid w:val="00B22C43"/>
    <w:rsid w:val="00B24425"/>
    <w:rsid w:val="00B27CAA"/>
    <w:rsid w:val="00B361D5"/>
    <w:rsid w:val="00B403FB"/>
    <w:rsid w:val="00B46B15"/>
    <w:rsid w:val="00B53DAE"/>
    <w:rsid w:val="00B617FB"/>
    <w:rsid w:val="00B64A31"/>
    <w:rsid w:val="00B65640"/>
    <w:rsid w:val="00B67F5A"/>
    <w:rsid w:val="00B71426"/>
    <w:rsid w:val="00B72E78"/>
    <w:rsid w:val="00B74199"/>
    <w:rsid w:val="00B802F0"/>
    <w:rsid w:val="00B852A5"/>
    <w:rsid w:val="00B86C6D"/>
    <w:rsid w:val="00B87358"/>
    <w:rsid w:val="00B90828"/>
    <w:rsid w:val="00B94F0F"/>
    <w:rsid w:val="00B95A0A"/>
    <w:rsid w:val="00BA488C"/>
    <w:rsid w:val="00BA76BF"/>
    <w:rsid w:val="00BB53E0"/>
    <w:rsid w:val="00BC1FA2"/>
    <w:rsid w:val="00BC2C53"/>
    <w:rsid w:val="00BC758B"/>
    <w:rsid w:val="00BD1E7A"/>
    <w:rsid w:val="00BD5B47"/>
    <w:rsid w:val="00BE4C1B"/>
    <w:rsid w:val="00BE7BAA"/>
    <w:rsid w:val="00BF0A7D"/>
    <w:rsid w:val="00BF1AE7"/>
    <w:rsid w:val="00BF329A"/>
    <w:rsid w:val="00BF5082"/>
    <w:rsid w:val="00BF6BF9"/>
    <w:rsid w:val="00C01EB0"/>
    <w:rsid w:val="00C02E93"/>
    <w:rsid w:val="00C114A3"/>
    <w:rsid w:val="00C150D7"/>
    <w:rsid w:val="00C157CC"/>
    <w:rsid w:val="00C27BA1"/>
    <w:rsid w:val="00C34BBB"/>
    <w:rsid w:val="00C415A8"/>
    <w:rsid w:val="00C43CCA"/>
    <w:rsid w:val="00C47148"/>
    <w:rsid w:val="00C50FB1"/>
    <w:rsid w:val="00C51A9E"/>
    <w:rsid w:val="00C521BA"/>
    <w:rsid w:val="00C549CC"/>
    <w:rsid w:val="00C60437"/>
    <w:rsid w:val="00C61D8C"/>
    <w:rsid w:val="00C62F2A"/>
    <w:rsid w:val="00C65761"/>
    <w:rsid w:val="00C6630D"/>
    <w:rsid w:val="00C739B0"/>
    <w:rsid w:val="00C77570"/>
    <w:rsid w:val="00C8272F"/>
    <w:rsid w:val="00C8734F"/>
    <w:rsid w:val="00C94944"/>
    <w:rsid w:val="00CA58B0"/>
    <w:rsid w:val="00CA6D42"/>
    <w:rsid w:val="00CA7CEF"/>
    <w:rsid w:val="00CB7A48"/>
    <w:rsid w:val="00CC1C3A"/>
    <w:rsid w:val="00CC2666"/>
    <w:rsid w:val="00CC4E92"/>
    <w:rsid w:val="00CD2E48"/>
    <w:rsid w:val="00CF1C09"/>
    <w:rsid w:val="00CF3103"/>
    <w:rsid w:val="00CF5B3E"/>
    <w:rsid w:val="00CF698F"/>
    <w:rsid w:val="00D000F7"/>
    <w:rsid w:val="00D01354"/>
    <w:rsid w:val="00D04C4F"/>
    <w:rsid w:val="00D04D8F"/>
    <w:rsid w:val="00D077CF"/>
    <w:rsid w:val="00D13490"/>
    <w:rsid w:val="00D14353"/>
    <w:rsid w:val="00D1694F"/>
    <w:rsid w:val="00D20826"/>
    <w:rsid w:val="00D22A41"/>
    <w:rsid w:val="00D23A37"/>
    <w:rsid w:val="00D24410"/>
    <w:rsid w:val="00D24D5C"/>
    <w:rsid w:val="00D24EDF"/>
    <w:rsid w:val="00D271EB"/>
    <w:rsid w:val="00D30123"/>
    <w:rsid w:val="00D3151F"/>
    <w:rsid w:val="00D321D3"/>
    <w:rsid w:val="00D567AF"/>
    <w:rsid w:val="00D56E67"/>
    <w:rsid w:val="00D6018E"/>
    <w:rsid w:val="00D61EBE"/>
    <w:rsid w:val="00D63F52"/>
    <w:rsid w:val="00D67013"/>
    <w:rsid w:val="00D807E1"/>
    <w:rsid w:val="00D862F3"/>
    <w:rsid w:val="00D8650B"/>
    <w:rsid w:val="00D87648"/>
    <w:rsid w:val="00D90730"/>
    <w:rsid w:val="00D940BD"/>
    <w:rsid w:val="00DA12C4"/>
    <w:rsid w:val="00DA4C7D"/>
    <w:rsid w:val="00DA6F29"/>
    <w:rsid w:val="00DB56CA"/>
    <w:rsid w:val="00DC3149"/>
    <w:rsid w:val="00DC6449"/>
    <w:rsid w:val="00DD1DEB"/>
    <w:rsid w:val="00DD4729"/>
    <w:rsid w:val="00DE04B7"/>
    <w:rsid w:val="00DE1000"/>
    <w:rsid w:val="00DE2855"/>
    <w:rsid w:val="00DE330B"/>
    <w:rsid w:val="00DE72CD"/>
    <w:rsid w:val="00DF0FA6"/>
    <w:rsid w:val="00DF5BF2"/>
    <w:rsid w:val="00E04190"/>
    <w:rsid w:val="00E11B74"/>
    <w:rsid w:val="00E23A60"/>
    <w:rsid w:val="00E30EEC"/>
    <w:rsid w:val="00E33BB3"/>
    <w:rsid w:val="00E34378"/>
    <w:rsid w:val="00E3571E"/>
    <w:rsid w:val="00E360C3"/>
    <w:rsid w:val="00E41B41"/>
    <w:rsid w:val="00E42761"/>
    <w:rsid w:val="00E548AA"/>
    <w:rsid w:val="00E54D8F"/>
    <w:rsid w:val="00E67422"/>
    <w:rsid w:val="00E70EFE"/>
    <w:rsid w:val="00E71E75"/>
    <w:rsid w:val="00E748C2"/>
    <w:rsid w:val="00E758D9"/>
    <w:rsid w:val="00E763CB"/>
    <w:rsid w:val="00E83FC3"/>
    <w:rsid w:val="00E9058B"/>
    <w:rsid w:val="00E91544"/>
    <w:rsid w:val="00E9220E"/>
    <w:rsid w:val="00E936CE"/>
    <w:rsid w:val="00EA1EE2"/>
    <w:rsid w:val="00EA4A2F"/>
    <w:rsid w:val="00EB1965"/>
    <w:rsid w:val="00EB22D8"/>
    <w:rsid w:val="00EC0907"/>
    <w:rsid w:val="00EC0A17"/>
    <w:rsid w:val="00EC1322"/>
    <w:rsid w:val="00EC3222"/>
    <w:rsid w:val="00EC617D"/>
    <w:rsid w:val="00ED5F26"/>
    <w:rsid w:val="00ED7CBE"/>
    <w:rsid w:val="00EE7D31"/>
    <w:rsid w:val="00EF09C4"/>
    <w:rsid w:val="00EF322D"/>
    <w:rsid w:val="00EF78C0"/>
    <w:rsid w:val="00F00D3C"/>
    <w:rsid w:val="00F00EA5"/>
    <w:rsid w:val="00F02E0C"/>
    <w:rsid w:val="00F03696"/>
    <w:rsid w:val="00F06F9A"/>
    <w:rsid w:val="00F14064"/>
    <w:rsid w:val="00F176E2"/>
    <w:rsid w:val="00F20C55"/>
    <w:rsid w:val="00F21725"/>
    <w:rsid w:val="00F2248B"/>
    <w:rsid w:val="00F275D8"/>
    <w:rsid w:val="00F3143F"/>
    <w:rsid w:val="00F33C7D"/>
    <w:rsid w:val="00F35CA3"/>
    <w:rsid w:val="00F40E19"/>
    <w:rsid w:val="00F4260F"/>
    <w:rsid w:val="00F450EC"/>
    <w:rsid w:val="00F45A13"/>
    <w:rsid w:val="00F47466"/>
    <w:rsid w:val="00F51B9F"/>
    <w:rsid w:val="00F531B8"/>
    <w:rsid w:val="00F61164"/>
    <w:rsid w:val="00F77D83"/>
    <w:rsid w:val="00F805D9"/>
    <w:rsid w:val="00F81D1F"/>
    <w:rsid w:val="00F87710"/>
    <w:rsid w:val="00F878DC"/>
    <w:rsid w:val="00F9093F"/>
    <w:rsid w:val="00F91E21"/>
    <w:rsid w:val="00F92B14"/>
    <w:rsid w:val="00F93F60"/>
    <w:rsid w:val="00FA6B7E"/>
    <w:rsid w:val="00FA7E52"/>
    <w:rsid w:val="00FB16E3"/>
    <w:rsid w:val="00FB1785"/>
    <w:rsid w:val="00FB7D48"/>
    <w:rsid w:val="00FC1350"/>
    <w:rsid w:val="00FC1594"/>
    <w:rsid w:val="00FC6720"/>
    <w:rsid w:val="00FD61EA"/>
    <w:rsid w:val="00FE48B9"/>
    <w:rsid w:val="00FF2F69"/>
    <w:rsid w:val="00FF2F98"/>
    <w:rsid w:val="00FF68F5"/>
    <w:rsid w:val="00FF6DFC"/>
    <w:rsid w:val="034529D7"/>
    <w:rsid w:val="035A5A9B"/>
    <w:rsid w:val="054A4860"/>
    <w:rsid w:val="087E10DD"/>
    <w:rsid w:val="09394FD7"/>
    <w:rsid w:val="09D45AAC"/>
    <w:rsid w:val="0BD959DB"/>
    <w:rsid w:val="0D824FA3"/>
    <w:rsid w:val="12425EEA"/>
    <w:rsid w:val="138D2E03"/>
    <w:rsid w:val="17F42408"/>
    <w:rsid w:val="1A1D67A3"/>
    <w:rsid w:val="1AE92C69"/>
    <w:rsid w:val="1C0B4F91"/>
    <w:rsid w:val="1D0463F4"/>
    <w:rsid w:val="1F802E7F"/>
    <w:rsid w:val="224516B3"/>
    <w:rsid w:val="23E80826"/>
    <w:rsid w:val="28D262C8"/>
    <w:rsid w:val="2DB6701D"/>
    <w:rsid w:val="30167135"/>
    <w:rsid w:val="30C55F20"/>
    <w:rsid w:val="3283731C"/>
    <w:rsid w:val="391A6B2A"/>
    <w:rsid w:val="406328AF"/>
    <w:rsid w:val="410774F0"/>
    <w:rsid w:val="419534FA"/>
    <w:rsid w:val="44A5DBEC"/>
    <w:rsid w:val="44F94335"/>
    <w:rsid w:val="47B50B62"/>
    <w:rsid w:val="47DA3CCF"/>
    <w:rsid w:val="4ED45757"/>
    <w:rsid w:val="503132B4"/>
    <w:rsid w:val="52A03A28"/>
    <w:rsid w:val="54E97C07"/>
    <w:rsid w:val="556A2161"/>
    <w:rsid w:val="56A94284"/>
    <w:rsid w:val="63C62264"/>
    <w:rsid w:val="65F754D9"/>
    <w:rsid w:val="66A62943"/>
    <w:rsid w:val="6B207D05"/>
    <w:rsid w:val="6BEA41C9"/>
    <w:rsid w:val="6D4C548A"/>
    <w:rsid w:val="706F1615"/>
    <w:rsid w:val="74C707C2"/>
    <w:rsid w:val="78BF719F"/>
    <w:rsid w:val="79B46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qFormat="1" w:uiPriority="99" w:name="toc 2"/>
    <w:lsdException w:qFormat="1" w:uiPriority="99" w:name="toc 3"/>
    <w:lsdException w:uiPriority="9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qFormat="1" w:unhideWhenUsed="0" w:uiPriority="99" w:semiHidden="0"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24"/>
      <w:lang w:val="en-US" w:eastAsia="zh-CN" w:bidi="ar-SA"/>
    </w:rPr>
  </w:style>
  <w:style w:type="paragraph" w:styleId="5">
    <w:name w:val="heading 1"/>
    <w:basedOn w:val="1"/>
    <w:next w:val="1"/>
    <w:link w:val="62"/>
    <w:qFormat/>
    <w:uiPriority w:val="99"/>
    <w:pPr>
      <w:keepNext/>
      <w:keepLines/>
      <w:spacing w:before="340" w:after="330" w:line="576" w:lineRule="auto"/>
      <w:outlineLvl w:val="0"/>
    </w:pPr>
    <w:rPr>
      <w:rFonts w:eastAsia="仿宋_GB2312"/>
      <w:b/>
      <w:bCs/>
      <w:snapToGrid w:val="0"/>
      <w:kern w:val="44"/>
      <w:sz w:val="44"/>
      <w:szCs w:val="44"/>
    </w:rPr>
  </w:style>
  <w:style w:type="paragraph" w:styleId="6">
    <w:name w:val="heading 2"/>
    <w:basedOn w:val="1"/>
    <w:next w:val="1"/>
    <w:link w:val="66"/>
    <w:qFormat/>
    <w:uiPriority w:val="99"/>
    <w:pPr>
      <w:keepNext/>
      <w:keepLines/>
      <w:spacing w:before="260" w:after="260" w:line="415" w:lineRule="auto"/>
      <w:outlineLvl w:val="1"/>
    </w:pPr>
    <w:rPr>
      <w:rFonts w:ascii="Arial" w:hAnsi="Arial" w:eastAsia="黑体"/>
      <w:b/>
      <w:bCs/>
      <w:snapToGrid w:val="0"/>
      <w:szCs w:val="32"/>
    </w:rPr>
  </w:style>
  <w:style w:type="paragraph" w:styleId="7">
    <w:name w:val="heading 3"/>
    <w:basedOn w:val="1"/>
    <w:next w:val="1"/>
    <w:link w:val="51"/>
    <w:qFormat/>
    <w:uiPriority w:val="99"/>
    <w:pPr>
      <w:keepNext/>
      <w:keepLines/>
      <w:spacing w:before="260" w:after="260" w:line="415" w:lineRule="auto"/>
      <w:outlineLvl w:val="2"/>
    </w:pPr>
    <w:rPr>
      <w:rFonts w:eastAsia="仿宋_GB2312"/>
      <w:b/>
      <w:bCs/>
      <w:snapToGrid w:val="0"/>
      <w:szCs w:val="32"/>
    </w:rPr>
  </w:style>
  <w:style w:type="paragraph" w:styleId="8">
    <w:name w:val="heading 4"/>
    <w:basedOn w:val="1"/>
    <w:next w:val="1"/>
    <w:link w:val="68"/>
    <w:qFormat/>
    <w:uiPriority w:val="0"/>
    <w:pPr>
      <w:keepNext/>
      <w:keepLines/>
      <w:spacing w:before="280" w:after="290" w:line="374" w:lineRule="auto"/>
      <w:outlineLvl w:val="3"/>
    </w:pPr>
    <w:rPr>
      <w:rFonts w:ascii="Arial" w:hAnsi="Arial" w:eastAsia="黑体"/>
      <w:b/>
      <w:bCs/>
      <w:snapToGrid w:val="0"/>
      <w:sz w:val="28"/>
      <w:szCs w:val="28"/>
    </w:rPr>
  </w:style>
  <w:style w:type="character" w:default="1" w:styleId="28">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First Indent"/>
    <w:basedOn w:val="3"/>
    <w:link w:val="41"/>
    <w:qFormat/>
    <w:uiPriority w:val="0"/>
    <w:pPr>
      <w:tabs>
        <w:tab w:val="left" w:pos="8280"/>
      </w:tabs>
      <w:spacing w:after="120" w:line="240" w:lineRule="auto"/>
      <w:ind w:firstLine="420" w:firstLineChars="100"/>
      <w:jc w:val="both"/>
    </w:pPr>
    <w:rPr>
      <w:rFonts w:eastAsia="宋体"/>
      <w:snapToGrid w:val="0"/>
      <w:sz w:val="21"/>
    </w:rPr>
  </w:style>
  <w:style w:type="paragraph" w:styleId="3">
    <w:name w:val="Body Text"/>
    <w:basedOn w:val="1"/>
    <w:next w:val="1"/>
    <w:link w:val="61"/>
    <w:qFormat/>
    <w:uiPriority w:val="0"/>
    <w:pPr>
      <w:tabs>
        <w:tab w:val="left" w:pos="8280"/>
      </w:tabs>
      <w:spacing w:line="560" w:lineRule="exact"/>
      <w:jc w:val="center"/>
    </w:pPr>
    <w:rPr>
      <w:rFonts w:eastAsia="黑体"/>
      <w:sz w:val="44"/>
    </w:rPr>
  </w:style>
  <w:style w:type="paragraph" w:styleId="4">
    <w:name w:val="macro"/>
    <w:link w:val="83"/>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9">
    <w:name w:val="Document Map"/>
    <w:basedOn w:val="1"/>
    <w:link w:val="43"/>
    <w:qFormat/>
    <w:uiPriority w:val="99"/>
    <w:rPr>
      <w:rFonts w:ascii="宋体"/>
      <w:kern w:val="0"/>
      <w:sz w:val="18"/>
      <w:szCs w:val="18"/>
    </w:rPr>
  </w:style>
  <w:style w:type="paragraph" w:styleId="10">
    <w:name w:val="annotation text"/>
    <w:basedOn w:val="1"/>
    <w:link w:val="85"/>
    <w:unhideWhenUsed/>
    <w:qFormat/>
    <w:uiPriority w:val="99"/>
    <w:pPr>
      <w:jc w:val="left"/>
    </w:pPr>
  </w:style>
  <w:style w:type="paragraph" w:styleId="11">
    <w:name w:val="Body Text 3"/>
    <w:basedOn w:val="1"/>
    <w:link w:val="72"/>
    <w:qFormat/>
    <w:uiPriority w:val="0"/>
    <w:pPr>
      <w:adjustRightInd w:val="0"/>
      <w:snapToGrid w:val="0"/>
      <w:spacing w:line="480" w:lineRule="exact"/>
      <w:jc w:val="center"/>
    </w:pPr>
    <w:rPr>
      <w:rFonts w:eastAsia="方正小标宋简体"/>
      <w:snapToGrid w:val="0"/>
      <w:kern w:val="0"/>
    </w:rPr>
  </w:style>
  <w:style w:type="paragraph" w:styleId="12">
    <w:name w:val="Body Text Indent"/>
    <w:basedOn w:val="1"/>
    <w:qFormat/>
    <w:uiPriority w:val="0"/>
    <w:pPr>
      <w:spacing w:line="560" w:lineRule="atLeast"/>
      <w:ind w:firstLine="630"/>
    </w:pPr>
    <w:rPr>
      <w:rFonts w:eastAsia="仿宋_GB2312"/>
    </w:rPr>
  </w:style>
  <w:style w:type="paragraph" w:styleId="13">
    <w:name w:val="Plain Text"/>
    <w:basedOn w:val="1"/>
    <w:link w:val="52"/>
    <w:qFormat/>
    <w:uiPriority w:val="99"/>
    <w:rPr>
      <w:rFonts w:eastAsia="仿宋_GB2312"/>
      <w:szCs w:val="20"/>
    </w:rPr>
  </w:style>
  <w:style w:type="paragraph" w:styleId="14">
    <w:name w:val="Date"/>
    <w:basedOn w:val="1"/>
    <w:next w:val="1"/>
    <w:link w:val="79"/>
    <w:qFormat/>
    <w:uiPriority w:val="99"/>
    <w:pPr>
      <w:ind w:left="100" w:leftChars="2500"/>
    </w:pPr>
    <w:rPr>
      <w:rFonts w:ascii="仿宋_GB2312" w:eastAsia="仿宋_GB2312"/>
      <w:snapToGrid w:val="0"/>
      <w:kern w:val="0"/>
      <w:szCs w:val="32"/>
    </w:rPr>
  </w:style>
  <w:style w:type="paragraph" w:styleId="15">
    <w:name w:val="Body Text Indent 2"/>
    <w:basedOn w:val="1"/>
    <w:link w:val="86"/>
    <w:qFormat/>
    <w:uiPriority w:val="0"/>
    <w:pPr>
      <w:spacing w:line="560" w:lineRule="exact"/>
      <w:ind w:firstLine="720" w:firstLineChars="169"/>
    </w:pPr>
    <w:rPr>
      <w:rFonts w:eastAsia="仿宋_GB2312"/>
      <w:snapToGrid w:val="0"/>
      <w:kern w:val="0"/>
    </w:rPr>
  </w:style>
  <w:style w:type="paragraph" w:styleId="16">
    <w:name w:val="endnote text"/>
    <w:basedOn w:val="1"/>
    <w:link w:val="90"/>
    <w:qFormat/>
    <w:uiPriority w:val="0"/>
    <w:pPr>
      <w:snapToGrid w:val="0"/>
      <w:jc w:val="left"/>
    </w:pPr>
    <w:rPr>
      <w:snapToGrid w:val="0"/>
      <w:kern w:val="0"/>
      <w:sz w:val="21"/>
    </w:rPr>
  </w:style>
  <w:style w:type="paragraph" w:styleId="17">
    <w:name w:val="Balloon Text"/>
    <w:basedOn w:val="1"/>
    <w:link w:val="47"/>
    <w:unhideWhenUsed/>
    <w:qFormat/>
    <w:uiPriority w:val="99"/>
    <w:rPr>
      <w:sz w:val="18"/>
      <w:szCs w:val="18"/>
    </w:rPr>
  </w:style>
  <w:style w:type="paragraph" w:styleId="18">
    <w:name w:val="footer"/>
    <w:basedOn w:val="1"/>
    <w:link w:val="55"/>
    <w:qFormat/>
    <w:uiPriority w:val="99"/>
    <w:pPr>
      <w:tabs>
        <w:tab w:val="center" w:pos="4153"/>
        <w:tab w:val="right" w:pos="8306"/>
      </w:tabs>
      <w:snapToGrid w:val="0"/>
      <w:jc w:val="left"/>
    </w:pPr>
    <w:rPr>
      <w:sz w:val="18"/>
      <w:szCs w:val="18"/>
    </w:rPr>
  </w:style>
  <w:style w:type="paragraph" w:styleId="19">
    <w:name w:val="header"/>
    <w:basedOn w:val="1"/>
    <w:link w:val="71"/>
    <w:qFormat/>
    <w:uiPriority w:val="99"/>
    <w:pPr>
      <w:pBdr>
        <w:bottom w:val="single" w:color="auto" w:sz="6" w:space="1"/>
      </w:pBdr>
      <w:tabs>
        <w:tab w:val="center" w:pos="4153"/>
        <w:tab w:val="right" w:pos="8306"/>
      </w:tabs>
      <w:snapToGrid w:val="0"/>
      <w:jc w:val="center"/>
    </w:pPr>
    <w:rPr>
      <w:sz w:val="18"/>
      <w:szCs w:val="18"/>
    </w:rPr>
  </w:style>
  <w:style w:type="paragraph" w:styleId="20">
    <w:name w:val="footnote text"/>
    <w:basedOn w:val="1"/>
    <w:link w:val="40"/>
    <w:qFormat/>
    <w:uiPriority w:val="0"/>
    <w:pPr>
      <w:snapToGrid w:val="0"/>
      <w:jc w:val="left"/>
    </w:pPr>
    <w:rPr>
      <w:sz w:val="18"/>
      <w:szCs w:val="18"/>
    </w:rPr>
  </w:style>
  <w:style w:type="paragraph" w:styleId="21">
    <w:name w:val="Body Text Indent 3"/>
    <w:basedOn w:val="1"/>
    <w:link w:val="94"/>
    <w:qFormat/>
    <w:uiPriority w:val="0"/>
    <w:pPr>
      <w:autoSpaceDE w:val="0"/>
      <w:autoSpaceDN w:val="0"/>
      <w:adjustRightInd w:val="0"/>
      <w:spacing w:line="360" w:lineRule="auto"/>
      <w:ind w:firstLine="640" w:firstLineChars="200"/>
      <w:jc w:val="left"/>
    </w:pPr>
    <w:rPr>
      <w:rFonts w:ascii="仿宋_GB2312" w:eastAsia="仿宋_GB2312"/>
      <w:snapToGrid w:val="0"/>
      <w:kern w:val="0"/>
      <w:szCs w:val="20"/>
    </w:rPr>
  </w:style>
  <w:style w:type="paragraph" w:styleId="22">
    <w:name w:val="Body Text 2"/>
    <w:basedOn w:val="1"/>
    <w:link w:val="70"/>
    <w:qFormat/>
    <w:uiPriority w:val="0"/>
    <w:pPr>
      <w:spacing w:line="600" w:lineRule="exact"/>
      <w:jc w:val="center"/>
    </w:pPr>
    <w:rPr>
      <w:rFonts w:eastAsia="方正小标宋简体"/>
      <w:snapToGrid w:val="0"/>
      <w:kern w:val="0"/>
      <w:sz w:val="44"/>
    </w:rPr>
  </w:style>
  <w:style w:type="paragraph" w:styleId="23">
    <w:name w:val="HTML Preformatted"/>
    <w:basedOn w:val="1"/>
    <w:link w:val="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4">
    <w:name w:val="Normal (Web)"/>
    <w:basedOn w:val="1"/>
    <w:qFormat/>
    <w:uiPriority w:val="0"/>
    <w:pPr>
      <w:widowControl/>
      <w:spacing w:before="100" w:beforeAutospacing="1" w:after="100" w:afterAutospacing="1"/>
      <w:jc w:val="left"/>
    </w:pPr>
    <w:rPr>
      <w:rFonts w:ascii="宋体" w:hAnsi="宋体"/>
      <w:kern w:val="0"/>
      <w:sz w:val="24"/>
    </w:rPr>
  </w:style>
  <w:style w:type="paragraph" w:styleId="25">
    <w:name w:val="Title"/>
    <w:basedOn w:val="1"/>
    <w:next w:val="1"/>
    <w:link w:val="92"/>
    <w:qFormat/>
    <w:uiPriority w:val="99"/>
    <w:pPr>
      <w:spacing w:before="240" w:after="60"/>
      <w:jc w:val="center"/>
      <w:outlineLvl w:val="0"/>
    </w:pPr>
    <w:rPr>
      <w:rFonts w:ascii="Cambria" w:hAnsi="Cambria"/>
      <w:b/>
      <w:bCs/>
      <w:szCs w:val="32"/>
    </w:rPr>
  </w:style>
  <w:style w:type="paragraph" w:styleId="26">
    <w:name w:val="annotation subject"/>
    <w:basedOn w:val="10"/>
    <w:next w:val="10"/>
    <w:link w:val="67"/>
    <w:qFormat/>
    <w:uiPriority w:val="99"/>
    <w:rPr>
      <w:b/>
      <w:bCs/>
      <w:sz w:val="21"/>
    </w:rPr>
  </w:style>
  <w:style w:type="character" w:styleId="29">
    <w:name w:val="Strong"/>
    <w:qFormat/>
    <w:uiPriority w:val="0"/>
    <w:rPr>
      <w:b/>
      <w:bCs/>
    </w:rPr>
  </w:style>
  <w:style w:type="character" w:styleId="30">
    <w:name w:val="endnote reference"/>
    <w:qFormat/>
    <w:uiPriority w:val="0"/>
    <w:rPr>
      <w:vertAlign w:val="superscript"/>
    </w:rPr>
  </w:style>
  <w:style w:type="character" w:styleId="31">
    <w:name w:val="page number"/>
    <w:basedOn w:val="28"/>
    <w:qFormat/>
    <w:uiPriority w:val="0"/>
  </w:style>
  <w:style w:type="character" w:styleId="32">
    <w:name w:val="Hyperlink"/>
    <w:qFormat/>
    <w:uiPriority w:val="99"/>
    <w:rPr>
      <w:color w:val="000000"/>
      <w:u w:val="none"/>
    </w:rPr>
  </w:style>
  <w:style w:type="character" w:styleId="33">
    <w:name w:val="annotation reference"/>
    <w:qFormat/>
    <w:uiPriority w:val="99"/>
    <w:rPr>
      <w:sz w:val="21"/>
      <w:szCs w:val="21"/>
    </w:rPr>
  </w:style>
  <w:style w:type="character" w:styleId="34">
    <w:name w:val="footnote reference"/>
    <w:qFormat/>
    <w:uiPriority w:val="0"/>
    <w:rPr>
      <w:vertAlign w:val="superscript"/>
    </w:rPr>
  </w:style>
  <w:style w:type="character" w:customStyle="1" w:styleId="35">
    <w:name w:val="无间隔 Char"/>
    <w:link w:val="36"/>
    <w:qFormat/>
    <w:locked/>
    <w:uiPriority w:val="99"/>
    <w:rPr>
      <w:rFonts w:ascii="Calibri" w:hAnsi="Calibri" w:cs="Calibri"/>
      <w:sz w:val="22"/>
      <w:szCs w:val="22"/>
      <w:lang w:val="en-US" w:eastAsia="zh-CN" w:bidi="ar-SA"/>
    </w:rPr>
  </w:style>
  <w:style w:type="paragraph" w:customStyle="1" w:styleId="36">
    <w:name w:val="无间隔1"/>
    <w:link w:val="35"/>
    <w:qFormat/>
    <w:uiPriority w:val="99"/>
    <w:rPr>
      <w:rFonts w:ascii="Calibri" w:hAnsi="Calibri" w:eastAsia="宋体" w:cs="Calibri"/>
      <w:sz w:val="22"/>
      <w:szCs w:val="22"/>
      <w:lang w:val="en-US" w:eastAsia="zh-CN" w:bidi="ar-SA"/>
    </w:rPr>
  </w:style>
  <w:style w:type="character" w:customStyle="1" w:styleId="37">
    <w:name w:val="正文文本缩进 3 Char1"/>
    <w:semiHidden/>
    <w:qFormat/>
    <w:uiPriority w:val="99"/>
    <w:rPr>
      <w:kern w:val="2"/>
      <w:sz w:val="16"/>
      <w:szCs w:val="16"/>
    </w:rPr>
  </w:style>
  <w:style w:type="character" w:customStyle="1" w:styleId="38">
    <w:name w:val="HTML 预设格式 Char"/>
    <w:link w:val="23"/>
    <w:qFormat/>
    <w:uiPriority w:val="0"/>
    <w:rPr>
      <w:rFonts w:ascii="黑体" w:hAnsi="Courier New" w:eastAsia="黑体"/>
    </w:rPr>
  </w:style>
  <w:style w:type="character" w:customStyle="1" w:styleId="39">
    <w:name w:val="纯文本 Char1"/>
    <w:semiHidden/>
    <w:qFormat/>
    <w:uiPriority w:val="99"/>
    <w:rPr>
      <w:rFonts w:ascii="宋体" w:hAnsi="Courier New" w:cs="Courier New"/>
      <w:kern w:val="2"/>
      <w:sz w:val="21"/>
      <w:szCs w:val="21"/>
    </w:rPr>
  </w:style>
  <w:style w:type="character" w:customStyle="1" w:styleId="40">
    <w:name w:val="脚注文本 Char"/>
    <w:link w:val="20"/>
    <w:qFormat/>
    <w:uiPriority w:val="0"/>
    <w:rPr>
      <w:kern w:val="2"/>
      <w:sz w:val="18"/>
      <w:szCs w:val="18"/>
    </w:rPr>
  </w:style>
  <w:style w:type="character" w:customStyle="1" w:styleId="41">
    <w:name w:val="正文首行缩进 Char"/>
    <w:link w:val="2"/>
    <w:qFormat/>
    <w:uiPriority w:val="0"/>
    <w:rPr>
      <w:snapToGrid w:val="0"/>
      <w:kern w:val="2"/>
      <w:sz w:val="21"/>
      <w:szCs w:val="24"/>
    </w:rPr>
  </w:style>
  <w:style w:type="character" w:customStyle="1" w:styleId="42">
    <w:name w:val="HTML 预设格式 Char1"/>
    <w:semiHidden/>
    <w:qFormat/>
    <w:uiPriority w:val="99"/>
    <w:rPr>
      <w:rFonts w:ascii="Courier New" w:hAnsi="Courier New" w:cs="Courier New"/>
      <w:kern w:val="2"/>
    </w:rPr>
  </w:style>
  <w:style w:type="character" w:customStyle="1" w:styleId="43">
    <w:name w:val="文档结构图 Char"/>
    <w:link w:val="9"/>
    <w:qFormat/>
    <w:uiPriority w:val="99"/>
    <w:rPr>
      <w:rFonts w:ascii="宋体" w:hAnsi="Calibri"/>
      <w:sz w:val="18"/>
      <w:szCs w:val="18"/>
    </w:rPr>
  </w:style>
  <w:style w:type="character" w:customStyle="1" w:styleId="44">
    <w:name w:val="段 Char"/>
    <w:link w:val="45"/>
    <w:qFormat/>
    <w:locked/>
    <w:uiPriority w:val="99"/>
    <w:rPr>
      <w:rFonts w:ascii="宋体" w:cs="宋体"/>
      <w:sz w:val="21"/>
      <w:szCs w:val="21"/>
      <w:lang w:val="en-US" w:eastAsia="zh-CN" w:bidi="ar-SA"/>
    </w:rPr>
  </w:style>
  <w:style w:type="paragraph" w:customStyle="1" w:styleId="45">
    <w:name w:val="段"/>
    <w:link w:val="44"/>
    <w:qFormat/>
    <w:uiPriority w:val="99"/>
    <w:pPr>
      <w:tabs>
        <w:tab w:val="center" w:pos="4201"/>
        <w:tab w:val="right" w:leader="dot" w:pos="9298"/>
      </w:tabs>
      <w:autoSpaceDE w:val="0"/>
      <w:autoSpaceDN w:val="0"/>
      <w:ind w:firstLine="420" w:firstLineChars="200"/>
      <w:jc w:val="both"/>
    </w:pPr>
    <w:rPr>
      <w:rFonts w:ascii="宋体" w:hAnsi="Calibri" w:eastAsia="宋体" w:cs="宋体"/>
      <w:sz w:val="21"/>
      <w:szCs w:val="21"/>
      <w:lang w:val="en-US" w:eastAsia="zh-CN" w:bidi="ar-SA"/>
    </w:rPr>
  </w:style>
  <w:style w:type="character" w:customStyle="1" w:styleId="46">
    <w:name w:val="批注主题 Char1"/>
    <w:semiHidden/>
    <w:qFormat/>
    <w:uiPriority w:val="99"/>
    <w:rPr>
      <w:b/>
      <w:bCs/>
      <w:kern w:val="2"/>
      <w:sz w:val="32"/>
      <w:szCs w:val="24"/>
    </w:rPr>
  </w:style>
  <w:style w:type="character" w:customStyle="1" w:styleId="47">
    <w:name w:val="批注框文本 Char"/>
    <w:link w:val="17"/>
    <w:qFormat/>
    <w:uiPriority w:val="99"/>
    <w:rPr>
      <w:kern w:val="2"/>
      <w:sz w:val="18"/>
      <w:szCs w:val="18"/>
    </w:rPr>
  </w:style>
  <w:style w:type="character" w:customStyle="1" w:styleId="48">
    <w:name w:val="脚注文本 Char1"/>
    <w:semiHidden/>
    <w:qFormat/>
    <w:uiPriority w:val="99"/>
    <w:rPr>
      <w:kern w:val="2"/>
      <w:sz w:val="18"/>
      <w:szCs w:val="18"/>
    </w:rPr>
  </w:style>
  <w:style w:type="character" w:customStyle="1" w:styleId="49">
    <w:name w:val="批注文字 Char Char"/>
    <w:qFormat/>
    <w:uiPriority w:val="0"/>
    <w:rPr>
      <w:snapToGrid w:val="0"/>
      <w:sz w:val="21"/>
      <w:szCs w:val="24"/>
    </w:rPr>
  </w:style>
  <w:style w:type="character" w:customStyle="1" w:styleId="50">
    <w:name w:val="标题 Char1"/>
    <w:qFormat/>
    <w:uiPriority w:val="10"/>
    <w:rPr>
      <w:rFonts w:ascii="Cambria" w:hAnsi="Cambria" w:cs="Times New Roman"/>
      <w:b/>
      <w:bCs/>
      <w:kern w:val="2"/>
      <w:sz w:val="32"/>
      <w:szCs w:val="32"/>
    </w:rPr>
  </w:style>
  <w:style w:type="character" w:customStyle="1" w:styleId="51">
    <w:name w:val="标题 3 Char"/>
    <w:link w:val="7"/>
    <w:qFormat/>
    <w:uiPriority w:val="99"/>
    <w:rPr>
      <w:rFonts w:eastAsia="仿宋_GB2312"/>
      <w:b/>
      <w:bCs/>
      <w:snapToGrid w:val="0"/>
      <w:kern w:val="2"/>
      <w:sz w:val="32"/>
      <w:szCs w:val="32"/>
    </w:rPr>
  </w:style>
  <w:style w:type="character" w:customStyle="1" w:styleId="52">
    <w:name w:val="纯文本 Char"/>
    <w:link w:val="13"/>
    <w:qFormat/>
    <w:uiPriority w:val="99"/>
    <w:rPr>
      <w:rFonts w:eastAsia="仿宋_GB2312"/>
      <w:kern w:val="2"/>
      <w:sz w:val="32"/>
    </w:rPr>
  </w:style>
  <w:style w:type="character" w:customStyle="1" w:styleId="53">
    <w:name w:val="fontstyle01"/>
    <w:basedOn w:val="28"/>
    <w:qFormat/>
    <w:uiPriority w:val="0"/>
    <w:rPr>
      <w:rFonts w:hint="eastAsia" w:ascii="方正仿宋_GBK" w:eastAsia="方正仿宋_GBK"/>
      <w:color w:val="000000"/>
      <w:sz w:val="32"/>
      <w:szCs w:val="32"/>
    </w:rPr>
  </w:style>
  <w:style w:type="character" w:customStyle="1" w:styleId="54">
    <w:name w:val="文档结构图 Char Char"/>
    <w:qFormat/>
    <w:uiPriority w:val="0"/>
    <w:rPr>
      <w:rFonts w:ascii="宋体"/>
      <w:snapToGrid w:val="0"/>
      <w:sz w:val="18"/>
      <w:szCs w:val="18"/>
    </w:rPr>
  </w:style>
  <w:style w:type="character" w:customStyle="1" w:styleId="55">
    <w:name w:val="页脚 Char"/>
    <w:link w:val="18"/>
    <w:qFormat/>
    <w:uiPriority w:val="99"/>
    <w:rPr>
      <w:kern w:val="2"/>
      <w:sz w:val="18"/>
      <w:szCs w:val="18"/>
    </w:rPr>
  </w:style>
  <w:style w:type="character" w:customStyle="1" w:styleId="56">
    <w:name w:val="未处理的提及1"/>
    <w:semiHidden/>
    <w:qFormat/>
    <w:uiPriority w:val="99"/>
    <w:rPr>
      <w:color w:val="auto"/>
      <w:shd w:val="clear" w:color="auto" w:fill="auto"/>
    </w:rPr>
  </w:style>
  <w:style w:type="character" w:customStyle="1" w:styleId="57">
    <w:name w:val="尾注文本 Char1"/>
    <w:semiHidden/>
    <w:qFormat/>
    <w:uiPriority w:val="99"/>
    <w:rPr>
      <w:kern w:val="2"/>
      <w:sz w:val="32"/>
      <w:szCs w:val="24"/>
    </w:rPr>
  </w:style>
  <w:style w:type="character" w:customStyle="1" w:styleId="58">
    <w:name w:val="宏文本 Char Char"/>
    <w:qFormat/>
    <w:uiPriority w:val="0"/>
    <w:rPr>
      <w:rFonts w:ascii="Courier New" w:hAnsi="Courier New" w:cs="Courier New"/>
      <w:snapToGrid w:val="0"/>
      <w:sz w:val="24"/>
      <w:szCs w:val="24"/>
    </w:rPr>
  </w:style>
  <w:style w:type="character" w:customStyle="1" w:styleId="59">
    <w:name w:val="Char Char19"/>
    <w:qFormat/>
    <w:uiPriority w:val="99"/>
    <w:rPr>
      <w:rFonts w:eastAsia="宋体"/>
      <w:b/>
      <w:bCs/>
      <w:kern w:val="2"/>
      <w:sz w:val="32"/>
      <w:szCs w:val="32"/>
      <w:lang w:val="en-US" w:eastAsia="zh-CN"/>
    </w:rPr>
  </w:style>
  <w:style w:type="character" w:customStyle="1" w:styleId="60">
    <w:name w:val="正文首行缩进 Char1"/>
    <w:basedOn w:val="61"/>
    <w:qFormat/>
    <w:uiPriority w:val="0"/>
    <w:rPr>
      <w:rFonts w:eastAsia="黑体"/>
      <w:kern w:val="2"/>
      <w:sz w:val="44"/>
      <w:szCs w:val="24"/>
    </w:rPr>
  </w:style>
  <w:style w:type="character" w:customStyle="1" w:styleId="61">
    <w:name w:val="正文文本 Char1"/>
    <w:link w:val="3"/>
    <w:qFormat/>
    <w:uiPriority w:val="0"/>
    <w:rPr>
      <w:rFonts w:eastAsia="黑体"/>
      <w:kern w:val="2"/>
      <w:sz w:val="44"/>
      <w:szCs w:val="24"/>
    </w:rPr>
  </w:style>
  <w:style w:type="character" w:customStyle="1" w:styleId="62">
    <w:name w:val="标题 1 Char"/>
    <w:link w:val="5"/>
    <w:qFormat/>
    <w:uiPriority w:val="99"/>
    <w:rPr>
      <w:rFonts w:eastAsia="仿宋_GB2312"/>
      <w:b/>
      <w:bCs/>
      <w:snapToGrid w:val="0"/>
      <w:kern w:val="44"/>
      <w:sz w:val="44"/>
      <w:szCs w:val="44"/>
    </w:rPr>
  </w:style>
  <w:style w:type="character" w:customStyle="1" w:styleId="63">
    <w:name w:val="Char Char"/>
    <w:qFormat/>
    <w:locked/>
    <w:uiPriority w:val="99"/>
    <w:rPr>
      <w:rFonts w:ascii="Cambria" w:hAnsi="Cambria" w:eastAsia="宋体" w:cs="Cambria"/>
      <w:b/>
      <w:bCs/>
      <w:kern w:val="2"/>
      <w:sz w:val="32"/>
      <w:szCs w:val="32"/>
      <w:lang w:val="en-US" w:eastAsia="zh-CN"/>
    </w:rPr>
  </w:style>
  <w:style w:type="character" w:customStyle="1" w:styleId="64">
    <w:name w:val="脚注文本 Char Char"/>
    <w:qFormat/>
    <w:uiPriority w:val="0"/>
    <w:rPr>
      <w:snapToGrid w:val="0"/>
      <w:sz w:val="18"/>
      <w:szCs w:val="18"/>
    </w:rPr>
  </w:style>
  <w:style w:type="character" w:customStyle="1" w:styleId="65">
    <w:name w:val="日期 Char1"/>
    <w:semiHidden/>
    <w:qFormat/>
    <w:uiPriority w:val="99"/>
    <w:rPr>
      <w:kern w:val="2"/>
      <w:sz w:val="32"/>
      <w:szCs w:val="24"/>
    </w:rPr>
  </w:style>
  <w:style w:type="character" w:customStyle="1" w:styleId="66">
    <w:name w:val="标题 2 Char"/>
    <w:link w:val="6"/>
    <w:qFormat/>
    <w:uiPriority w:val="99"/>
    <w:rPr>
      <w:rFonts w:ascii="Arial" w:hAnsi="Arial" w:eastAsia="黑体"/>
      <w:b/>
      <w:bCs/>
      <w:snapToGrid w:val="0"/>
      <w:kern w:val="2"/>
      <w:sz w:val="32"/>
      <w:szCs w:val="32"/>
    </w:rPr>
  </w:style>
  <w:style w:type="character" w:customStyle="1" w:styleId="67">
    <w:name w:val="批注主题 Char"/>
    <w:link w:val="26"/>
    <w:qFormat/>
    <w:uiPriority w:val="99"/>
    <w:rPr>
      <w:b/>
      <w:bCs/>
      <w:kern w:val="2"/>
      <w:sz w:val="21"/>
      <w:szCs w:val="24"/>
    </w:rPr>
  </w:style>
  <w:style w:type="character" w:customStyle="1" w:styleId="68">
    <w:name w:val="标题 4 Char"/>
    <w:link w:val="8"/>
    <w:qFormat/>
    <w:uiPriority w:val="0"/>
    <w:rPr>
      <w:rFonts w:ascii="Arial" w:hAnsi="Arial" w:eastAsia="黑体"/>
      <w:b/>
      <w:bCs/>
      <w:snapToGrid w:val="0"/>
      <w:kern w:val="2"/>
      <w:sz w:val="28"/>
      <w:szCs w:val="28"/>
    </w:rPr>
  </w:style>
  <w:style w:type="character" w:customStyle="1" w:styleId="69">
    <w:name w:val="font31"/>
    <w:qFormat/>
    <w:uiPriority w:val="0"/>
    <w:rPr>
      <w:rFonts w:hint="default" w:ascii="Times New Roman" w:hAnsi="Times New Roman" w:cs="Times New Roman"/>
      <w:color w:val="000000"/>
      <w:sz w:val="18"/>
      <w:szCs w:val="18"/>
      <w:u w:val="none"/>
    </w:rPr>
  </w:style>
  <w:style w:type="character" w:customStyle="1" w:styleId="70">
    <w:name w:val="正文文本 2 Char"/>
    <w:link w:val="22"/>
    <w:qFormat/>
    <w:uiPriority w:val="0"/>
    <w:rPr>
      <w:rFonts w:eastAsia="方正小标宋简体"/>
      <w:snapToGrid w:val="0"/>
      <w:sz w:val="44"/>
      <w:szCs w:val="24"/>
    </w:rPr>
  </w:style>
  <w:style w:type="character" w:customStyle="1" w:styleId="71">
    <w:name w:val="页眉 Char"/>
    <w:link w:val="19"/>
    <w:qFormat/>
    <w:uiPriority w:val="99"/>
    <w:rPr>
      <w:kern w:val="2"/>
      <w:sz w:val="18"/>
      <w:szCs w:val="18"/>
    </w:rPr>
  </w:style>
  <w:style w:type="character" w:customStyle="1" w:styleId="72">
    <w:name w:val="正文文本 3 Char"/>
    <w:link w:val="11"/>
    <w:qFormat/>
    <w:uiPriority w:val="0"/>
    <w:rPr>
      <w:rFonts w:eastAsia="方正小标宋简体"/>
      <w:snapToGrid w:val="0"/>
      <w:sz w:val="32"/>
      <w:szCs w:val="24"/>
    </w:rPr>
  </w:style>
  <w:style w:type="character" w:customStyle="1" w:styleId="73">
    <w:name w:val="标题 3 Char1"/>
    <w:semiHidden/>
    <w:qFormat/>
    <w:locked/>
    <w:uiPriority w:val="99"/>
    <w:rPr>
      <w:b/>
      <w:bCs/>
      <w:kern w:val="2"/>
      <w:sz w:val="32"/>
      <w:szCs w:val="32"/>
    </w:rPr>
  </w:style>
  <w:style w:type="character" w:customStyle="1" w:styleId="74">
    <w:name w:val="批注文字 Char"/>
    <w:qFormat/>
    <w:uiPriority w:val="99"/>
    <w:rPr>
      <w:kern w:val="2"/>
      <w:sz w:val="21"/>
      <w:szCs w:val="24"/>
    </w:rPr>
  </w:style>
  <w:style w:type="character" w:customStyle="1" w:styleId="75">
    <w:name w:val="宏文本 Char1"/>
    <w:semiHidden/>
    <w:qFormat/>
    <w:uiPriority w:val="99"/>
    <w:rPr>
      <w:rFonts w:ascii="Courier New" w:hAnsi="Courier New" w:cs="Courier New"/>
      <w:kern w:val="2"/>
      <w:sz w:val="24"/>
      <w:szCs w:val="24"/>
    </w:rPr>
  </w:style>
  <w:style w:type="character" w:customStyle="1" w:styleId="76">
    <w:name w:val="Unresolved Mention"/>
    <w:semiHidden/>
    <w:qFormat/>
    <w:uiPriority w:val="99"/>
    <w:rPr>
      <w:color w:val="auto"/>
      <w:shd w:val="clear" w:color="auto" w:fill="auto"/>
    </w:rPr>
  </w:style>
  <w:style w:type="character" w:customStyle="1" w:styleId="77">
    <w:name w:val="Char Char5"/>
    <w:qFormat/>
    <w:locked/>
    <w:uiPriority w:val="99"/>
    <w:rPr>
      <w:rFonts w:ascii="宋体" w:hAnsi="Courier New" w:eastAsia="宋体" w:cs="宋体"/>
      <w:kern w:val="2"/>
      <w:sz w:val="21"/>
      <w:szCs w:val="21"/>
      <w:lang w:val="en-US" w:eastAsia="zh-CN"/>
    </w:rPr>
  </w:style>
  <w:style w:type="character" w:customStyle="1" w:styleId="78">
    <w:name w:val="正文文本 Char"/>
    <w:qFormat/>
    <w:uiPriority w:val="0"/>
    <w:rPr>
      <w:snapToGrid w:val="0"/>
      <w:sz w:val="32"/>
      <w:szCs w:val="24"/>
    </w:rPr>
  </w:style>
  <w:style w:type="character" w:customStyle="1" w:styleId="79">
    <w:name w:val="日期 Char"/>
    <w:link w:val="14"/>
    <w:qFormat/>
    <w:uiPriority w:val="99"/>
    <w:rPr>
      <w:rFonts w:ascii="仿宋_GB2312" w:eastAsia="仿宋_GB2312"/>
      <w:snapToGrid w:val="0"/>
      <w:sz w:val="32"/>
      <w:szCs w:val="32"/>
    </w:rPr>
  </w:style>
  <w:style w:type="character" w:customStyle="1" w:styleId="80">
    <w:name w:val="Char Char1"/>
    <w:semiHidden/>
    <w:qFormat/>
    <w:uiPriority w:val="99"/>
    <w:rPr>
      <w:rFonts w:ascii="宋体" w:hAnsi="Courier New" w:cs="宋体"/>
      <w:sz w:val="21"/>
      <w:szCs w:val="21"/>
    </w:rPr>
  </w:style>
  <w:style w:type="character" w:customStyle="1" w:styleId="81">
    <w:name w:val="正文2010 Char Char"/>
    <w:link w:val="82"/>
    <w:qFormat/>
    <w:uiPriority w:val="0"/>
    <w:rPr>
      <w:rFonts w:ascii="宋体" w:hAnsi="宋体"/>
      <w:sz w:val="24"/>
    </w:rPr>
  </w:style>
  <w:style w:type="paragraph" w:customStyle="1" w:styleId="82">
    <w:name w:val="正文2010"/>
    <w:basedOn w:val="2"/>
    <w:link w:val="81"/>
    <w:qFormat/>
    <w:uiPriority w:val="0"/>
    <w:pPr>
      <w:tabs>
        <w:tab w:val="left" w:pos="180"/>
        <w:tab w:val="left" w:pos="1980"/>
      </w:tabs>
      <w:spacing w:after="0" w:line="360" w:lineRule="auto"/>
      <w:ind w:firstLine="480" w:firstLineChars="200"/>
    </w:pPr>
    <w:rPr>
      <w:rFonts w:ascii="宋体" w:hAnsi="宋体"/>
      <w:snapToGrid/>
      <w:kern w:val="0"/>
      <w:sz w:val="24"/>
      <w:szCs w:val="20"/>
    </w:rPr>
  </w:style>
  <w:style w:type="character" w:customStyle="1" w:styleId="83">
    <w:name w:val="宏文本 Char"/>
    <w:link w:val="4"/>
    <w:qFormat/>
    <w:uiPriority w:val="99"/>
    <w:rPr>
      <w:rFonts w:ascii="Courier New" w:hAnsi="Courier New"/>
      <w:kern w:val="2"/>
      <w:sz w:val="24"/>
      <w:szCs w:val="24"/>
      <w:lang w:val="en-US" w:eastAsia="zh-CN" w:bidi="ar-SA"/>
    </w:rPr>
  </w:style>
  <w:style w:type="character" w:customStyle="1" w:styleId="84">
    <w:name w:val="正文文本缩进 2 Char1"/>
    <w:semiHidden/>
    <w:qFormat/>
    <w:uiPriority w:val="99"/>
    <w:rPr>
      <w:kern w:val="2"/>
      <w:sz w:val="32"/>
      <w:szCs w:val="24"/>
    </w:rPr>
  </w:style>
  <w:style w:type="character" w:customStyle="1" w:styleId="85">
    <w:name w:val="批注文字 Char1"/>
    <w:link w:val="10"/>
    <w:semiHidden/>
    <w:qFormat/>
    <w:uiPriority w:val="99"/>
    <w:rPr>
      <w:kern w:val="2"/>
      <w:sz w:val="32"/>
      <w:szCs w:val="24"/>
    </w:rPr>
  </w:style>
  <w:style w:type="character" w:customStyle="1" w:styleId="86">
    <w:name w:val="正文文本缩进 2 Char"/>
    <w:link w:val="15"/>
    <w:qFormat/>
    <w:uiPriority w:val="0"/>
    <w:rPr>
      <w:rFonts w:eastAsia="仿宋_GB2312"/>
      <w:snapToGrid w:val="0"/>
      <w:sz w:val="32"/>
      <w:szCs w:val="24"/>
    </w:rPr>
  </w:style>
  <w:style w:type="character" w:customStyle="1" w:styleId="87">
    <w:name w:val="文档结构图 Char1"/>
    <w:semiHidden/>
    <w:qFormat/>
    <w:uiPriority w:val="99"/>
    <w:rPr>
      <w:rFonts w:ascii="宋体"/>
      <w:kern w:val="2"/>
      <w:sz w:val="18"/>
      <w:szCs w:val="18"/>
    </w:rPr>
  </w:style>
  <w:style w:type="character" w:customStyle="1" w:styleId="88">
    <w:name w:val="font41"/>
    <w:qFormat/>
    <w:uiPriority w:val="0"/>
    <w:rPr>
      <w:rFonts w:hint="eastAsia" w:ascii="仿宋_GB2312" w:eastAsia="仿宋_GB2312"/>
      <w:color w:val="000000"/>
      <w:sz w:val="18"/>
      <w:szCs w:val="18"/>
      <w:u w:val="none"/>
    </w:rPr>
  </w:style>
  <w:style w:type="character" w:customStyle="1" w:styleId="89">
    <w:name w:val="HTML 预设格式 Char Char"/>
    <w:qFormat/>
    <w:uiPriority w:val="0"/>
    <w:rPr>
      <w:rFonts w:ascii="Courier New" w:hAnsi="Courier New" w:cs="Courier New"/>
      <w:snapToGrid w:val="0"/>
    </w:rPr>
  </w:style>
  <w:style w:type="character" w:customStyle="1" w:styleId="90">
    <w:name w:val="尾注文本 Char"/>
    <w:link w:val="16"/>
    <w:qFormat/>
    <w:uiPriority w:val="0"/>
    <w:rPr>
      <w:snapToGrid w:val="0"/>
      <w:sz w:val="21"/>
      <w:szCs w:val="24"/>
    </w:rPr>
  </w:style>
  <w:style w:type="character" w:customStyle="1" w:styleId="91">
    <w:name w:val="正文文本缩进 Char"/>
    <w:qFormat/>
    <w:uiPriority w:val="0"/>
    <w:rPr>
      <w:rFonts w:eastAsia="仿宋_GB2312"/>
      <w:kern w:val="2"/>
      <w:sz w:val="32"/>
      <w:szCs w:val="24"/>
    </w:rPr>
  </w:style>
  <w:style w:type="character" w:customStyle="1" w:styleId="92">
    <w:name w:val="标题 Char"/>
    <w:link w:val="25"/>
    <w:qFormat/>
    <w:uiPriority w:val="99"/>
    <w:rPr>
      <w:rFonts w:ascii="Cambria" w:hAnsi="Cambria" w:cs="Cambria"/>
      <w:b/>
      <w:bCs/>
      <w:kern w:val="2"/>
      <w:sz w:val="32"/>
      <w:szCs w:val="32"/>
    </w:rPr>
  </w:style>
  <w:style w:type="character" w:customStyle="1" w:styleId="93">
    <w:name w:val="批注主题 Char Char"/>
    <w:qFormat/>
    <w:uiPriority w:val="0"/>
    <w:rPr>
      <w:b/>
      <w:bCs/>
      <w:snapToGrid w:val="0"/>
      <w:sz w:val="21"/>
      <w:szCs w:val="24"/>
    </w:rPr>
  </w:style>
  <w:style w:type="character" w:customStyle="1" w:styleId="94">
    <w:name w:val="正文文本缩进 3 Char"/>
    <w:link w:val="21"/>
    <w:qFormat/>
    <w:uiPriority w:val="0"/>
    <w:rPr>
      <w:rFonts w:ascii="仿宋_GB2312" w:eastAsia="仿宋_GB2312"/>
      <w:snapToGrid w:val="0"/>
      <w:sz w:val="32"/>
    </w:rPr>
  </w:style>
  <w:style w:type="paragraph" w:customStyle="1" w:styleId="95">
    <w:name w:val="font5"/>
    <w:basedOn w:val="1"/>
    <w:qFormat/>
    <w:uiPriority w:val="0"/>
    <w:pPr>
      <w:widowControl/>
      <w:spacing w:before="100" w:beforeAutospacing="1" w:after="100" w:afterAutospacing="1"/>
      <w:jc w:val="left"/>
    </w:pPr>
    <w:rPr>
      <w:rFonts w:hint="eastAsia" w:ascii="宋体" w:hAnsi="宋体" w:eastAsia="仿宋_GB2312"/>
      <w:kern w:val="0"/>
      <w:sz w:val="18"/>
      <w:szCs w:val="18"/>
    </w:rPr>
  </w:style>
  <w:style w:type="paragraph" w:customStyle="1" w:styleId="96">
    <w:name w:val="目次、标准名称标题"/>
    <w:basedOn w:val="1"/>
    <w:next w:val="45"/>
    <w:qFormat/>
    <w:uiPriority w:val="99"/>
    <w:pPr>
      <w:keepNext/>
      <w:pageBreakBefore/>
      <w:widowControl/>
      <w:shd w:val="clear" w:color="FFFFFF" w:fill="FFFFFF"/>
      <w:spacing w:before="640" w:after="560" w:line="460" w:lineRule="exact"/>
      <w:jc w:val="center"/>
      <w:outlineLvl w:val="0"/>
    </w:pPr>
    <w:rPr>
      <w:rFonts w:ascii="黑体" w:eastAsia="黑体" w:cs="黑体"/>
      <w:kern w:val="0"/>
      <w:szCs w:val="32"/>
    </w:rPr>
  </w:style>
  <w:style w:type="paragraph" w:customStyle="1" w:styleId="97">
    <w:name w:val="xl27"/>
    <w:basedOn w:val="1"/>
    <w:qFormat/>
    <w:uiPriority w:val="0"/>
    <w:pPr>
      <w:widowControl/>
      <w:pBdr>
        <w:left w:val="single" w:color="auto" w:sz="4" w:space="0"/>
        <w:bottom w:val="single" w:color="auto" w:sz="4" w:space="0"/>
      </w:pBdr>
      <w:spacing w:before="100" w:beforeAutospacing="1" w:after="100" w:afterAutospacing="1"/>
      <w:jc w:val="right"/>
    </w:pPr>
    <w:rPr>
      <w:rFonts w:ascii="宋体" w:hAnsi="宋体" w:eastAsia="仿宋_GB2312"/>
      <w:kern w:val="0"/>
      <w:szCs w:val="21"/>
    </w:rPr>
  </w:style>
  <w:style w:type="paragraph" w:customStyle="1" w:styleId="98">
    <w:name w:val="xl26"/>
    <w:basedOn w:val="1"/>
    <w:qFormat/>
    <w:uiPriority w:val="0"/>
    <w:pPr>
      <w:widowControl/>
      <w:spacing w:before="100" w:beforeAutospacing="1" w:after="100" w:afterAutospacing="1"/>
      <w:jc w:val="center"/>
    </w:pPr>
    <w:rPr>
      <w:rFonts w:ascii="宋体" w:hAnsi="宋体" w:eastAsia="仿宋_GB2312"/>
      <w:b/>
      <w:bCs/>
      <w:kern w:val="0"/>
      <w:sz w:val="28"/>
      <w:szCs w:val="28"/>
    </w:rPr>
  </w:style>
  <w:style w:type="paragraph" w:customStyle="1" w:styleId="9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1">
    <w:name w:val="Char1 Char Char Char"/>
    <w:basedOn w:val="1"/>
    <w:qFormat/>
    <w:uiPriority w:val="0"/>
    <w:pPr>
      <w:widowControl/>
      <w:spacing w:after="160" w:line="240" w:lineRule="exact"/>
      <w:jc w:val="left"/>
    </w:pPr>
    <w:rPr>
      <w:rFonts w:ascii="仿宋_GB2312" w:eastAsia="仿宋_GB2312"/>
      <w:szCs w:val="32"/>
    </w:rPr>
  </w:style>
  <w:style w:type="paragraph" w:customStyle="1" w:styleId="102">
    <w:name w:val="二级条标题"/>
    <w:basedOn w:val="1"/>
    <w:next w:val="45"/>
    <w:qFormat/>
    <w:uiPriority w:val="99"/>
    <w:pPr>
      <w:widowControl/>
      <w:spacing w:beforeLines="50" w:afterLines="50"/>
      <w:jc w:val="left"/>
      <w:outlineLvl w:val="3"/>
    </w:pPr>
    <w:rPr>
      <w:rFonts w:ascii="黑体" w:eastAsia="黑体" w:cs="黑体"/>
      <w:kern w:val="0"/>
      <w:sz w:val="21"/>
      <w:szCs w:val="21"/>
    </w:rPr>
  </w:style>
  <w:style w:type="paragraph" w:customStyle="1" w:styleId="103">
    <w:name w:val="列出段落1"/>
    <w:basedOn w:val="1"/>
    <w:qFormat/>
    <w:uiPriority w:val="99"/>
    <w:pPr>
      <w:ind w:firstLine="420" w:firstLineChars="200"/>
    </w:pPr>
    <w:rPr>
      <w:sz w:val="21"/>
      <w:szCs w:val="21"/>
    </w:rPr>
  </w:style>
  <w:style w:type="paragraph" w:customStyle="1" w:styleId="104">
    <w:name w:val="xl28"/>
    <w:basedOn w:val="1"/>
    <w:qFormat/>
    <w:uiPriority w:val="0"/>
    <w:pPr>
      <w:widowControl/>
      <w:pBdr>
        <w:bottom w:val="single" w:color="auto" w:sz="4" w:space="0"/>
      </w:pBdr>
      <w:spacing w:before="100" w:beforeAutospacing="1" w:after="100" w:afterAutospacing="1"/>
      <w:jc w:val="right"/>
    </w:pPr>
    <w:rPr>
      <w:rFonts w:ascii="宋体" w:hAnsi="宋体" w:eastAsia="仿宋_GB2312"/>
      <w:kern w:val="0"/>
      <w:szCs w:val="21"/>
    </w:rPr>
  </w:style>
  <w:style w:type="paragraph" w:customStyle="1" w:styleId="105">
    <w:name w:val="默认段落字体 Para Char Char Char Char Char Char Char"/>
    <w:basedOn w:val="1"/>
    <w:qFormat/>
    <w:uiPriority w:val="0"/>
    <w:rPr>
      <w:rFonts w:ascii="Arial" w:hAnsi="Arial" w:eastAsia="仿宋_GB2312" w:cs="Arial"/>
      <w:sz w:val="20"/>
      <w:szCs w:val="20"/>
    </w:rPr>
  </w:style>
  <w:style w:type="paragraph" w:customStyle="1" w:styleId="106">
    <w:name w:val="附录一级条标题"/>
    <w:basedOn w:val="1"/>
    <w:next w:val="45"/>
    <w:qFormat/>
    <w:uiPriority w:val="99"/>
    <w:pPr>
      <w:widowControl/>
      <w:wordWrap w:val="0"/>
      <w:overflowPunct w:val="0"/>
      <w:autoSpaceDE w:val="0"/>
      <w:autoSpaceDN w:val="0"/>
      <w:spacing w:beforeLines="50" w:afterLines="50"/>
      <w:outlineLvl w:val="2"/>
    </w:pPr>
    <w:rPr>
      <w:rFonts w:ascii="黑体" w:eastAsia="黑体" w:cs="黑体"/>
      <w:kern w:val="21"/>
      <w:sz w:val="21"/>
      <w:szCs w:val="21"/>
    </w:rPr>
  </w:style>
  <w:style w:type="paragraph" w:styleId="107">
    <w:name w:val="No Spacing"/>
    <w:qFormat/>
    <w:uiPriority w:val="99"/>
    <w:pPr>
      <w:widowControl w:val="0"/>
      <w:jc w:val="both"/>
    </w:pPr>
    <w:rPr>
      <w:rFonts w:ascii="Calibri" w:hAnsi="Calibri" w:eastAsia="宋体" w:cs="Times New Roman"/>
      <w:kern w:val="2"/>
      <w:sz w:val="21"/>
      <w:szCs w:val="21"/>
      <w:lang w:val="en-US" w:eastAsia="zh-CN" w:bidi="ar-SA"/>
    </w:rPr>
  </w:style>
  <w:style w:type="paragraph" w:customStyle="1" w:styleId="108">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styleId="109">
    <w:name w:val="List Paragraph"/>
    <w:basedOn w:val="1"/>
    <w:qFormat/>
    <w:uiPriority w:val="34"/>
    <w:pPr>
      <w:ind w:firstLine="420" w:firstLineChars="200"/>
    </w:pPr>
    <w:rPr>
      <w:sz w:val="21"/>
      <w:szCs w:val="22"/>
    </w:rPr>
  </w:style>
  <w:style w:type="paragraph" w:customStyle="1" w:styleId="110">
    <w:name w:val="三级无"/>
    <w:basedOn w:val="1"/>
    <w:qFormat/>
    <w:uiPriority w:val="99"/>
    <w:pPr>
      <w:widowControl/>
      <w:numPr>
        <w:ilvl w:val="3"/>
        <w:numId w:val="1"/>
      </w:numPr>
      <w:spacing w:before="50" w:after="50"/>
      <w:jc w:val="left"/>
      <w:outlineLvl w:val="4"/>
    </w:pPr>
    <w:rPr>
      <w:rFonts w:ascii="宋体" w:cs="宋体"/>
      <w:kern w:val="0"/>
      <w:sz w:val="21"/>
      <w:szCs w:val="21"/>
    </w:rPr>
  </w:style>
  <w:style w:type="paragraph" w:customStyle="1" w:styleId="111">
    <w:name w:val="xl65"/>
    <w:basedOn w:val="1"/>
    <w:qFormat/>
    <w:uiPriority w:val="0"/>
    <w:pPr>
      <w:widowControl/>
      <w:spacing w:before="100" w:beforeAutospacing="1" w:after="100" w:afterAutospacing="1"/>
      <w:jc w:val="center"/>
    </w:pPr>
    <w:rPr>
      <w:rFonts w:ascii="黑体" w:hAnsi="黑体" w:eastAsia="黑体" w:cs="宋体"/>
      <w:kern w:val="0"/>
      <w:sz w:val="24"/>
    </w:rPr>
  </w:style>
  <w:style w:type="paragraph" w:customStyle="1" w:styleId="11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3">
    <w:name w:val="默认段落字体 Para Char Char Char Char Char Char Char Char Char Char"/>
    <w:basedOn w:val="1"/>
    <w:qFormat/>
    <w:uiPriority w:val="0"/>
    <w:rPr>
      <w:rFonts w:ascii="Arial" w:hAnsi="Arial" w:eastAsia="仿宋_GB2312" w:cs="Arial"/>
      <w:sz w:val="20"/>
      <w:szCs w:val="20"/>
    </w:rPr>
  </w:style>
  <w:style w:type="paragraph" w:customStyle="1" w:styleId="114">
    <w:name w:val="Char1"/>
    <w:basedOn w:val="1"/>
    <w:qFormat/>
    <w:uiPriority w:val="0"/>
    <w:rPr>
      <w:rFonts w:ascii="Arial" w:hAnsi="Arial" w:eastAsia="仿宋_GB2312" w:cs="Arial"/>
      <w:sz w:val="20"/>
      <w:szCs w:val="20"/>
    </w:rPr>
  </w:style>
  <w:style w:type="paragraph" w:customStyle="1" w:styleId="115">
    <w:name w:val="封面标准号2"/>
    <w:qFormat/>
    <w:uiPriority w:val="99"/>
    <w:pPr>
      <w:framePr w:w="9140" w:h="1242" w:hRule="exact" w:hSpace="284" w:wrap="around" w:vAnchor="page" w:hAnchor="page" w:x="1645" w:y="2910" w:anchorLock="1"/>
      <w:spacing w:before="357" w:line="280" w:lineRule="exact"/>
      <w:jc w:val="right"/>
    </w:pPr>
    <w:rPr>
      <w:rFonts w:ascii="黑体" w:hAnsi="Calibri" w:eastAsia="黑体" w:cs="黑体"/>
      <w:sz w:val="28"/>
      <w:szCs w:val="28"/>
      <w:lang w:val="en-US" w:eastAsia="zh-CN" w:bidi="ar-SA"/>
    </w:rPr>
  </w:style>
  <w:style w:type="paragraph" w:customStyle="1" w:styleId="116">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4"/>
    </w:rPr>
  </w:style>
  <w:style w:type="paragraph" w:customStyle="1" w:styleId="117">
    <w:name w:val="bodymain"/>
    <w:basedOn w:val="1"/>
    <w:qFormat/>
    <w:uiPriority w:val="0"/>
    <w:pPr>
      <w:widowControl/>
      <w:spacing w:before="100" w:beforeAutospacing="1" w:after="100" w:afterAutospacing="1"/>
      <w:jc w:val="left"/>
    </w:pPr>
    <w:rPr>
      <w:rFonts w:ascii="宋体" w:hAnsi="宋体" w:eastAsia="仿宋_GB2312"/>
      <w:kern w:val="0"/>
      <w:sz w:val="24"/>
    </w:rPr>
  </w:style>
  <w:style w:type="paragraph" w:customStyle="1" w:styleId="118">
    <w:name w:val="Char"/>
    <w:basedOn w:val="1"/>
    <w:qFormat/>
    <w:uiPriority w:val="0"/>
    <w:rPr>
      <w:rFonts w:ascii="Tahoma" w:hAnsi="Tahoma" w:eastAsia="仿宋_GB2312"/>
      <w:sz w:val="24"/>
      <w:szCs w:val="20"/>
    </w:rPr>
  </w:style>
  <w:style w:type="paragraph" w:customStyle="1" w:styleId="119">
    <w:name w:val="xl68"/>
    <w:basedOn w:val="1"/>
    <w:qFormat/>
    <w:uiPriority w:val="0"/>
    <w:pPr>
      <w:widowControl/>
      <w:spacing w:before="100" w:beforeAutospacing="1" w:after="100" w:afterAutospacing="1"/>
      <w:jc w:val="center"/>
    </w:pPr>
    <w:rPr>
      <w:rFonts w:ascii="宋体" w:hAnsi="宋体" w:cs="宋体"/>
      <w:kern w:val="0"/>
      <w:sz w:val="44"/>
      <w:szCs w:val="44"/>
    </w:rPr>
  </w:style>
  <w:style w:type="paragraph" w:customStyle="1" w:styleId="120">
    <w:name w:val="3 Char Char Char Char Char Char Char Char Char1 Char Char Char Char"/>
    <w:basedOn w:val="1"/>
    <w:qFormat/>
    <w:uiPriority w:val="0"/>
    <w:pPr>
      <w:snapToGrid w:val="0"/>
      <w:spacing w:line="360" w:lineRule="auto"/>
      <w:ind w:firstLine="200" w:firstLineChars="200"/>
    </w:pPr>
    <w:rPr>
      <w:rFonts w:eastAsia="仿宋_GB2312"/>
      <w:sz w:val="24"/>
    </w:rPr>
  </w:style>
  <w:style w:type="paragraph" w:customStyle="1" w:styleId="121">
    <w:name w:val="一级条标题"/>
    <w:next w:val="45"/>
    <w:qFormat/>
    <w:uiPriority w:val="99"/>
    <w:pPr>
      <w:spacing w:beforeLines="50" w:afterLines="50"/>
      <w:outlineLvl w:val="2"/>
    </w:pPr>
    <w:rPr>
      <w:rFonts w:ascii="黑体" w:hAnsi="Calibri" w:eastAsia="黑体" w:cs="黑体"/>
      <w:sz w:val="21"/>
      <w:szCs w:val="21"/>
      <w:lang w:val="en-US" w:eastAsia="zh-CN" w:bidi="ar-SA"/>
    </w:rPr>
  </w:style>
  <w:style w:type="paragraph" w:customStyle="1" w:styleId="12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_GB2312"/>
      <w:kern w:val="0"/>
      <w:sz w:val="20"/>
      <w:szCs w:val="20"/>
    </w:rPr>
  </w:style>
  <w:style w:type="paragraph" w:customStyle="1" w:styleId="123">
    <w:name w:val="三级条标题"/>
    <w:basedOn w:val="1"/>
    <w:next w:val="45"/>
    <w:qFormat/>
    <w:uiPriority w:val="99"/>
    <w:pPr>
      <w:widowControl/>
      <w:spacing w:beforeLines="50" w:afterLines="50"/>
      <w:ind w:left="945"/>
      <w:jc w:val="left"/>
      <w:outlineLvl w:val="4"/>
    </w:pPr>
    <w:rPr>
      <w:rFonts w:ascii="黑体" w:eastAsia="黑体" w:cs="黑体"/>
      <w:kern w:val="0"/>
      <w:sz w:val="21"/>
      <w:szCs w:val="21"/>
    </w:rPr>
  </w:style>
  <w:style w:type="paragraph" w:customStyle="1" w:styleId="124">
    <w:name w:val="xl63"/>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25">
    <w:name w:val="附录章标题"/>
    <w:next w:val="45"/>
    <w:qFormat/>
    <w:uiPriority w:val="99"/>
    <w:pPr>
      <w:wordWrap w:val="0"/>
      <w:overflowPunct w:val="0"/>
      <w:autoSpaceDE w:val="0"/>
      <w:spacing w:beforeLines="100" w:afterLines="100"/>
      <w:jc w:val="both"/>
      <w:outlineLvl w:val="1"/>
    </w:pPr>
    <w:rPr>
      <w:rFonts w:ascii="黑体" w:hAnsi="Calibri" w:eastAsia="黑体" w:cs="黑体"/>
      <w:kern w:val="21"/>
      <w:sz w:val="21"/>
      <w:szCs w:val="21"/>
      <w:lang w:val="en-US" w:eastAsia="zh-CN" w:bidi="ar-SA"/>
    </w:rPr>
  </w:style>
  <w:style w:type="paragraph" w:customStyle="1" w:styleId="126">
    <w:name w:val="目录4"/>
    <w:basedOn w:val="1"/>
    <w:qFormat/>
    <w:uiPriority w:val="0"/>
    <w:pPr>
      <w:widowControl/>
      <w:tabs>
        <w:tab w:val="left" w:leader="dot" w:pos="7370"/>
      </w:tabs>
      <w:spacing w:line="317" w:lineRule="atLeast"/>
      <w:ind w:firstLine="629"/>
    </w:pPr>
    <w:rPr>
      <w:rFonts w:eastAsia="仿宋_GB2312"/>
      <w:color w:val="000000"/>
      <w:kern w:val="0"/>
      <w:sz w:val="28"/>
      <w:szCs w:val="20"/>
    </w:rPr>
  </w:style>
  <w:style w:type="paragraph" w:customStyle="1" w:styleId="12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仿宋_GB2312"/>
      <w:color w:val="000000"/>
      <w:kern w:val="0"/>
      <w:sz w:val="20"/>
      <w:szCs w:val="20"/>
    </w:rPr>
  </w:style>
  <w:style w:type="paragraph" w:customStyle="1" w:styleId="128">
    <w:name w:val="列出段落11"/>
    <w:basedOn w:val="1"/>
    <w:qFormat/>
    <w:uiPriority w:val="99"/>
    <w:pPr>
      <w:ind w:firstLine="420" w:firstLineChars="200"/>
    </w:pPr>
    <w:rPr>
      <w:rFonts w:ascii="Cambria" w:hAnsi="Cambria" w:cs="Cambria"/>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TotalTime>2</TotalTime>
  <ScaleCrop>false</ScaleCrop>
  <LinksUpToDate>false</LinksUpToDate>
  <Application>WPS Office_11.8.2.12089_F1E327BC-269C-435d-A152-05C5408002CA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2022-06-17T01:09:00Z</dcterms:created>
  <dc:creator>Lenovo User</dc:creator>
  <cp:lastModifiedBy>侯一俊</cp:lastModifiedBy>
  <cp:lastPrinted>2022-06-01T00:32:00Z</cp:lastPrinted>
  <dcterms:modified xsi:type="dcterms:W3CDTF">2024-01-07T08:48:49Z</dcterms:modified>
  <dc:title>局党组会议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1BEBFE3D71E64D7FB18B8DB136D94477</vt:lpwstr>
  </property>
</Properties>
</file>